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BF830" w14:textId="4D89FDBD" w:rsidR="00E52C1E" w:rsidRPr="00333770" w:rsidRDefault="00580D07">
      <w:pPr>
        <w:pStyle w:val="Heading1"/>
        <w:pPrChange w:id="0" w:author="Jordan Booth" w:date="2023-09-19T10:20:00Z">
          <w:pPr>
            <w:spacing w:line="340" w:lineRule="atLeast"/>
          </w:pPr>
        </w:pPrChange>
      </w:pPr>
      <w:r w:rsidRPr="00333770">
        <w:t xml:space="preserve">Security </w:t>
      </w:r>
      <w:ins w:id="1" w:author="Jordan Booth" w:date="2023-09-19T10:19:00Z">
        <w:r w:rsidRPr="00686702">
          <w:t>D</w:t>
        </w:r>
      </w:ins>
      <w:del w:id="2" w:author="Jordan Booth" w:date="2023-09-19T10:19:00Z">
        <w:r w:rsidRPr="00333770" w:rsidDel="00580D07">
          <w:delText>d</w:delText>
        </w:r>
      </w:del>
      <w:r w:rsidRPr="00333770">
        <w:t xml:space="preserve">eposits </w:t>
      </w:r>
    </w:p>
    <w:p w14:paraId="038D15DE" w14:textId="2D3924B6" w:rsidR="00E52C1E" w:rsidRPr="00333770" w:rsidRDefault="00E52C1E" w:rsidP="00F756A2">
      <w:pPr>
        <w:rPr>
          <w:rFonts w:cs="Times"/>
          <w:rPrChange w:id="3" w:author="Jordan Booth" w:date="2023-11-28T14:39:00Z">
            <w:rPr>
              <w:rFonts w:ascii="Helvetica" w:hAnsi="Helvetica" w:cs="Times"/>
            </w:rPr>
          </w:rPrChange>
        </w:rPr>
      </w:pPr>
      <w:del w:id="4" w:author="Jordan Booth" w:date="2023-09-19T11:05:00Z">
        <w:r w:rsidRPr="00333770" w:rsidDel="00561F38">
          <w:rPr>
            <w:rPrChange w:id="5" w:author="Jordan Booth" w:date="2023-11-28T14:39:00Z">
              <w:rPr>
                <w:rFonts w:ascii="Helvetica" w:hAnsi="Helvetica"/>
              </w:rPr>
            </w:rPrChange>
          </w:rPr>
          <w:delText>Tenant</w:delText>
        </w:r>
      </w:del>
      <w:ins w:id="6" w:author="Jordan Booth" w:date="2023-09-19T11:05:00Z">
        <w:r w:rsidR="00561F38" w:rsidRPr="00333770">
          <w:t xml:space="preserve">The </w:t>
        </w:r>
        <w:commentRangeStart w:id="7"/>
        <w:r w:rsidR="00561F38" w:rsidRPr="00333770">
          <w:t>tenant</w:t>
        </w:r>
      </w:ins>
      <w:commentRangeEnd w:id="7"/>
      <w:ins w:id="8" w:author="Jordan Booth" w:date="2023-09-19T11:07:00Z">
        <w:r w:rsidR="00015AA0" w:rsidRPr="00333770">
          <w:rPr>
            <w:rStyle w:val="CommentReference"/>
          </w:rPr>
          <w:commentReference w:id="7"/>
        </w:r>
      </w:ins>
      <w:r w:rsidRPr="00333770">
        <w:rPr>
          <w:rPrChange w:id="9" w:author="Jordan Booth" w:date="2023-11-28T14:39:00Z">
            <w:rPr>
              <w:rFonts w:ascii="Helvetica" w:hAnsi="Helvetica"/>
            </w:rPr>
          </w:rPrChange>
        </w:rPr>
        <w:t xml:space="preserve"> agrees to pay a </w:t>
      </w:r>
      <w:ins w:id="10" w:author="Jordan Booth" w:date="2023-09-19T14:38:00Z">
        <w:r w:rsidR="00C746B3" w:rsidRPr="00333770">
          <w:t>s</w:t>
        </w:r>
      </w:ins>
      <w:del w:id="11" w:author="Jordan Booth" w:date="2023-09-19T14:37:00Z">
        <w:r w:rsidRPr="00333770" w:rsidDel="00C746B3">
          <w:rPr>
            <w:rPrChange w:id="12" w:author="Jordan Booth" w:date="2023-11-28T14:39:00Z">
              <w:rPr>
                <w:rFonts w:ascii="Helvetica" w:hAnsi="Helvetica"/>
              </w:rPr>
            </w:rPrChange>
          </w:rPr>
          <w:delText>S</w:delText>
        </w:r>
      </w:del>
      <w:r w:rsidRPr="00333770">
        <w:rPr>
          <w:rPrChange w:id="13" w:author="Jordan Booth" w:date="2023-11-28T14:39:00Z">
            <w:rPr>
              <w:rFonts w:ascii="Helvetica" w:hAnsi="Helvetica"/>
            </w:rPr>
          </w:rPrChange>
        </w:rPr>
        <w:t xml:space="preserve">ecurity </w:t>
      </w:r>
      <w:ins w:id="14" w:author="Jordan Booth" w:date="2023-09-19T14:38:00Z">
        <w:r w:rsidR="00C746B3" w:rsidRPr="00333770">
          <w:t>d</w:t>
        </w:r>
      </w:ins>
      <w:del w:id="15" w:author="Jordan Booth" w:date="2023-09-19T14:38:00Z">
        <w:r w:rsidRPr="00333770" w:rsidDel="00C746B3">
          <w:rPr>
            <w:rPrChange w:id="16" w:author="Jordan Booth" w:date="2023-11-28T14:39:00Z">
              <w:rPr>
                <w:rFonts w:ascii="Helvetica" w:hAnsi="Helvetica"/>
              </w:rPr>
            </w:rPrChange>
          </w:rPr>
          <w:delText>D</w:delText>
        </w:r>
      </w:del>
      <w:r w:rsidRPr="00333770">
        <w:rPr>
          <w:rPrChange w:id="17" w:author="Jordan Booth" w:date="2023-11-28T14:39:00Z">
            <w:rPr>
              <w:rFonts w:ascii="Helvetica" w:hAnsi="Helvetica"/>
            </w:rPr>
          </w:rPrChange>
        </w:rPr>
        <w:t xml:space="preserve">eposit in the amount specified in </w:t>
      </w:r>
      <w:r w:rsidR="00015AA0" w:rsidRPr="00333770">
        <w:t>dwelling lease</w:t>
      </w:r>
      <w:r w:rsidRPr="00333770">
        <w:rPr>
          <w:rPrChange w:id="18" w:author="Jordan Booth" w:date="2023-11-28T14:39:00Z">
            <w:rPr>
              <w:rFonts w:ascii="Helvetica" w:hAnsi="Helvetica"/>
            </w:rPr>
          </w:rPrChange>
        </w:rPr>
        <w:t xml:space="preserve">. The </w:t>
      </w:r>
      <w:ins w:id="19" w:author="Jordan Booth" w:date="2023-09-19T11:08:00Z">
        <w:r w:rsidR="00015AA0" w:rsidRPr="00333770">
          <w:t>s</w:t>
        </w:r>
      </w:ins>
      <w:del w:id="20" w:author="Jordan Booth" w:date="2023-09-19T11:08:00Z">
        <w:r w:rsidRPr="00333770" w:rsidDel="00015AA0">
          <w:rPr>
            <w:rPrChange w:id="21" w:author="Jordan Booth" w:date="2023-11-28T14:39:00Z">
              <w:rPr>
                <w:rFonts w:ascii="Helvetica" w:hAnsi="Helvetica"/>
              </w:rPr>
            </w:rPrChange>
          </w:rPr>
          <w:delText>S</w:delText>
        </w:r>
      </w:del>
      <w:r w:rsidRPr="00333770">
        <w:rPr>
          <w:rPrChange w:id="22" w:author="Jordan Booth" w:date="2023-11-28T14:39:00Z">
            <w:rPr>
              <w:rFonts w:ascii="Helvetica" w:hAnsi="Helvetica"/>
            </w:rPr>
          </w:rPrChange>
        </w:rPr>
        <w:t xml:space="preserve">ecurity </w:t>
      </w:r>
      <w:ins w:id="23" w:author="Jordan Booth" w:date="2023-09-19T11:08:00Z">
        <w:r w:rsidR="00015AA0" w:rsidRPr="00333770">
          <w:t>d</w:t>
        </w:r>
      </w:ins>
      <w:del w:id="24" w:author="Jordan Booth" w:date="2023-09-19T11:08:00Z">
        <w:r w:rsidRPr="00333770" w:rsidDel="00015AA0">
          <w:rPr>
            <w:rPrChange w:id="25" w:author="Jordan Booth" w:date="2023-11-28T14:39:00Z">
              <w:rPr>
                <w:rFonts w:ascii="Helvetica" w:hAnsi="Helvetica"/>
              </w:rPr>
            </w:rPrChange>
          </w:rPr>
          <w:delText>D</w:delText>
        </w:r>
      </w:del>
      <w:r w:rsidRPr="00333770">
        <w:rPr>
          <w:rPrChange w:id="26" w:author="Jordan Booth" w:date="2023-11-28T14:39:00Z">
            <w:rPr>
              <w:rFonts w:ascii="Helvetica" w:hAnsi="Helvetica"/>
            </w:rPr>
          </w:rPrChange>
        </w:rPr>
        <w:t>eposit is to be used by the</w:t>
      </w:r>
      <w:ins w:id="27" w:author="Jordan Booth" w:date="2023-09-19T11:09:00Z">
        <w:r w:rsidR="00015AA0" w:rsidRPr="00333770">
          <w:t xml:space="preserve"> Bigtown</w:t>
        </w:r>
      </w:ins>
      <w:r w:rsidRPr="00333770">
        <w:rPr>
          <w:rPrChange w:id="28" w:author="Jordan Booth" w:date="2023-11-28T14:39:00Z">
            <w:rPr>
              <w:rFonts w:ascii="Helvetica" w:hAnsi="Helvetica"/>
            </w:rPr>
          </w:rPrChange>
        </w:rPr>
        <w:t xml:space="preserve"> </w:t>
      </w:r>
      <w:commentRangeStart w:id="29"/>
      <w:r w:rsidRPr="00333770">
        <w:rPr>
          <w:rPrChange w:id="30" w:author="Jordan Booth" w:date="2023-11-28T14:39:00Z">
            <w:rPr>
              <w:rFonts w:ascii="Helvetica" w:hAnsi="Helvetica"/>
            </w:rPr>
          </w:rPrChange>
        </w:rPr>
        <w:t>Housing Authority</w:t>
      </w:r>
      <w:commentRangeEnd w:id="29"/>
      <w:r w:rsidR="00015AA0" w:rsidRPr="00333770">
        <w:rPr>
          <w:rStyle w:val="CommentReference"/>
        </w:rPr>
        <w:commentReference w:id="29"/>
      </w:r>
      <w:r w:rsidRPr="00333770">
        <w:rPr>
          <w:rPrChange w:id="31" w:author="Jordan Booth" w:date="2023-11-28T14:39:00Z">
            <w:rPr>
              <w:rFonts w:ascii="Helvetica" w:hAnsi="Helvetica"/>
            </w:rPr>
          </w:rPrChange>
        </w:rPr>
        <w:t xml:space="preserve"> at the termination of this lease toward reimbursement of the cost of cleaning and repairing of any damages beyond normal wear and tear to the dwelling unit caused by </w:t>
      </w:r>
      <w:ins w:id="32" w:author="Jordan Booth" w:date="2023-09-19T11:09:00Z">
        <w:r w:rsidR="00015AA0" w:rsidRPr="00333770">
          <w:t>t</w:t>
        </w:r>
      </w:ins>
      <w:del w:id="33" w:author="Jordan Booth" w:date="2023-09-19T11:09:00Z">
        <w:r w:rsidRPr="00333770" w:rsidDel="00015AA0">
          <w:rPr>
            <w:rPrChange w:id="34" w:author="Jordan Booth" w:date="2023-11-28T14:39:00Z">
              <w:rPr>
                <w:rFonts w:ascii="Helvetica" w:hAnsi="Helvetica"/>
              </w:rPr>
            </w:rPrChange>
          </w:rPr>
          <w:delText>T</w:delText>
        </w:r>
      </w:del>
      <w:r w:rsidRPr="00333770">
        <w:rPr>
          <w:rPrChange w:id="35" w:author="Jordan Booth" w:date="2023-11-28T14:39:00Z">
            <w:rPr>
              <w:rFonts w:ascii="Helvetica" w:hAnsi="Helvetica"/>
            </w:rPr>
          </w:rPrChange>
        </w:rPr>
        <w:t xml:space="preserve">enant, his/her family, </w:t>
      </w:r>
      <w:del w:id="36" w:author="Jordan Booth" w:date="2023-09-19T11:10:00Z">
        <w:r w:rsidRPr="00333770" w:rsidDel="0072171A">
          <w:rPr>
            <w:rPrChange w:id="37" w:author="Jordan Booth" w:date="2023-11-28T14:39:00Z">
              <w:rPr>
                <w:rFonts w:ascii="Helvetica" w:hAnsi="Helvetica"/>
              </w:rPr>
            </w:rPrChange>
          </w:rPr>
          <w:delText>dependents</w:delText>
        </w:r>
      </w:del>
      <w:ins w:id="38" w:author="Jordan Booth" w:date="2023-09-19T11:10:00Z">
        <w:r w:rsidR="0072171A" w:rsidRPr="00333770">
          <w:t>dependents,</w:t>
        </w:r>
      </w:ins>
      <w:r w:rsidRPr="00333770">
        <w:rPr>
          <w:rPrChange w:id="39" w:author="Jordan Booth" w:date="2023-11-28T14:39:00Z">
            <w:rPr>
              <w:rFonts w:ascii="Helvetica" w:hAnsi="Helvetica"/>
            </w:rPr>
          </w:rPrChange>
        </w:rPr>
        <w:t xml:space="preserve"> or guests; and any rent or other charges owed by </w:t>
      </w:r>
      <w:ins w:id="40" w:author="Jordan Booth" w:date="2023-09-19T11:09:00Z">
        <w:r w:rsidR="00015AA0" w:rsidRPr="00333770">
          <w:t>t</w:t>
        </w:r>
      </w:ins>
      <w:del w:id="41" w:author="Jordan Booth" w:date="2023-09-19T11:09:00Z">
        <w:r w:rsidRPr="00333770" w:rsidDel="00015AA0">
          <w:rPr>
            <w:rPrChange w:id="42" w:author="Jordan Booth" w:date="2023-11-28T14:39:00Z">
              <w:rPr>
                <w:rFonts w:ascii="Helvetica" w:hAnsi="Helvetica"/>
              </w:rPr>
            </w:rPrChange>
          </w:rPr>
          <w:delText>T</w:delText>
        </w:r>
      </w:del>
      <w:r w:rsidRPr="00333770">
        <w:rPr>
          <w:rPrChange w:id="43" w:author="Jordan Booth" w:date="2023-11-28T14:39:00Z">
            <w:rPr>
              <w:rFonts w:ascii="Helvetica" w:hAnsi="Helvetica"/>
            </w:rPr>
          </w:rPrChange>
        </w:rPr>
        <w:t xml:space="preserve">enant or remaining </w:t>
      </w:r>
      <w:ins w:id="44" w:author="Jordan Booth" w:date="2023-09-19T21:22:00Z">
        <w:r w:rsidR="00201066" w:rsidRPr="00333770">
          <w:rPr>
            <w:rPrChange w:id="45" w:author="Jordan Booth" w:date="2023-11-28T14:39:00Z">
              <w:rPr>
                <w:i/>
                <w:iCs/>
              </w:rPr>
            </w:rPrChange>
          </w:rPr>
          <w:t xml:space="preserve">tenant </w:t>
        </w:r>
      </w:ins>
      <w:del w:id="46" w:author="Jordan Booth" w:date="2023-09-19T21:22:00Z">
        <w:r w:rsidRPr="00333770" w:rsidDel="00201066">
          <w:rPr>
            <w:rPrChange w:id="47" w:author="Jordan Booth" w:date="2023-11-28T14:39:00Z">
              <w:rPr>
                <w:rFonts w:ascii="Helvetica" w:hAnsi="Helvetica"/>
              </w:rPr>
            </w:rPrChange>
          </w:rPr>
          <w:delText xml:space="preserve">Tenant </w:delText>
        </w:r>
      </w:del>
      <w:r w:rsidRPr="00333770">
        <w:rPr>
          <w:rPrChange w:id="48" w:author="Jordan Booth" w:date="2023-11-28T14:39:00Z">
            <w:rPr>
              <w:rFonts w:ascii="Helvetica" w:hAnsi="Helvetica"/>
            </w:rPr>
          </w:rPrChange>
        </w:rPr>
        <w:t xml:space="preserve">family. The </w:t>
      </w:r>
      <w:del w:id="49" w:author="Jordan Booth" w:date="2023-09-19T11:10:00Z">
        <w:r w:rsidRPr="00333770" w:rsidDel="0072171A">
          <w:rPr>
            <w:rPrChange w:id="50" w:author="Jordan Booth" w:date="2023-11-28T14:39:00Z">
              <w:rPr>
                <w:rFonts w:ascii="Helvetica" w:hAnsi="Helvetica"/>
              </w:rPr>
            </w:rPrChange>
          </w:rPr>
          <w:delText>Housing Authority</w:delText>
        </w:r>
      </w:del>
      <w:ins w:id="51" w:author="Jordan Booth" w:date="2023-09-19T11:10:00Z">
        <w:r w:rsidR="0072171A" w:rsidRPr="00333770">
          <w:t>B.H.A.</w:t>
        </w:r>
      </w:ins>
      <w:r w:rsidRPr="00333770">
        <w:rPr>
          <w:rPrChange w:id="52" w:author="Jordan Booth" w:date="2023-11-28T14:39:00Z">
            <w:rPr>
              <w:rFonts w:ascii="Helvetica" w:hAnsi="Helvetica"/>
            </w:rPr>
          </w:rPrChange>
        </w:rPr>
        <w:t xml:space="preserve"> will refund to the </w:t>
      </w:r>
      <w:ins w:id="53" w:author="Jordan Booth" w:date="2023-09-19T11:09:00Z">
        <w:r w:rsidR="00015AA0" w:rsidRPr="00333770">
          <w:t>t</w:t>
        </w:r>
      </w:ins>
      <w:del w:id="54" w:author="Jordan Booth" w:date="2023-09-19T11:09:00Z">
        <w:r w:rsidRPr="00333770" w:rsidDel="00015AA0">
          <w:rPr>
            <w:rPrChange w:id="55" w:author="Jordan Booth" w:date="2023-11-28T14:39:00Z">
              <w:rPr>
                <w:rFonts w:ascii="Helvetica" w:hAnsi="Helvetica"/>
              </w:rPr>
            </w:rPrChange>
          </w:rPr>
          <w:delText>T</w:delText>
        </w:r>
      </w:del>
      <w:r w:rsidRPr="00333770">
        <w:rPr>
          <w:rPrChange w:id="56" w:author="Jordan Booth" w:date="2023-11-28T14:39:00Z">
            <w:rPr>
              <w:rFonts w:ascii="Helvetica" w:hAnsi="Helvetica"/>
            </w:rPr>
          </w:rPrChange>
        </w:rPr>
        <w:t xml:space="preserve">enant any unused amount of </w:t>
      </w:r>
      <w:ins w:id="57" w:author="Jordan Booth" w:date="2023-09-19T11:09:00Z">
        <w:r w:rsidR="0072171A" w:rsidRPr="00333770">
          <w:t>s</w:t>
        </w:r>
      </w:ins>
      <w:del w:id="58" w:author="Jordan Booth" w:date="2023-09-19T11:09:00Z">
        <w:r w:rsidRPr="00333770" w:rsidDel="0072171A">
          <w:rPr>
            <w:rPrChange w:id="59" w:author="Jordan Booth" w:date="2023-11-28T14:39:00Z">
              <w:rPr>
                <w:rFonts w:ascii="Helvetica" w:hAnsi="Helvetica"/>
              </w:rPr>
            </w:rPrChange>
          </w:rPr>
          <w:delText>S</w:delText>
        </w:r>
      </w:del>
      <w:r w:rsidRPr="00333770">
        <w:rPr>
          <w:rPrChange w:id="60" w:author="Jordan Booth" w:date="2023-11-28T14:39:00Z">
            <w:rPr>
              <w:rFonts w:ascii="Helvetica" w:hAnsi="Helvetica"/>
            </w:rPr>
          </w:rPrChange>
        </w:rPr>
        <w:t xml:space="preserve">ecurity </w:t>
      </w:r>
      <w:ins w:id="61" w:author="Jordan Booth" w:date="2023-09-19T11:10:00Z">
        <w:r w:rsidR="0072171A" w:rsidRPr="00333770">
          <w:t>d</w:t>
        </w:r>
      </w:ins>
      <w:del w:id="62" w:author="Jordan Booth" w:date="2023-09-19T11:10:00Z">
        <w:r w:rsidRPr="00333770" w:rsidDel="0072171A">
          <w:rPr>
            <w:rPrChange w:id="63" w:author="Jordan Booth" w:date="2023-11-28T14:39:00Z">
              <w:rPr>
                <w:rFonts w:ascii="Helvetica" w:hAnsi="Helvetica"/>
              </w:rPr>
            </w:rPrChange>
          </w:rPr>
          <w:delText>D</w:delText>
        </w:r>
      </w:del>
      <w:r w:rsidRPr="00333770">
        <w:rPr>
          <w:rPrChange w:id="64" w:author="Jordan Booth" w:date="2023-11-28T14:39:00Z">
            <w:rPr>
              <w:rFonts w:ascii="Helvetica" w:hAnsi="Helvetica"/>
            </w:rPr>
          </w:rPrChange>
        </w:rPr>
        <w:t>eposit within</w:t>
      </w:r>
      <w:del w:id="65" w:author="Jordan Booth" w:date="2023-09-19T11:02:00Z">
        <w:r w:rsidRPr="00333770" w:rsidDel="002A2C2C">
          <w:rPr>
            <w:rPrChange w:id="66" w:author="Jordan Booth" w:date="2023-11-28T14:39:00Z">
              <w:rPr>
                <w:rFonts w:ascii="Helvetica" w:hAnsi="Helvetica"/>
              </w:rPr>
            </w:rPrChange>
          </w:rPr>
          <w:delText xml:space="preserve"> thirty (30</w:delText>
        </w:r>
      </w:del>
      <w:ins w:id="67" w:author="Jordan Booth" w:date="2023-09-19T11:02:00Z">
        <w:r w:rsidR="002A2C2C" w:rsidRPr="00333770">
          <w:t xml:space="preserve"> 30 </w:t>
        </w:r>
      </w:ins>
      <w:del w:id="68" w:author="Jordan Booth" w:date="2023-09-19T11:02:00Z">
        <w:r w:rsidRPr="00333770" w:rsidDel="002A2C2C">
          <w:rPr>
            <w:rPrChange w:id="69" w:author="Jordan Booth" w:date="2023-11-28T14:39:00Z">
              <w:rPr>
                <w:rFonts w:ascii="Helvetica" w:hAnsi="Helvetica"/>
              </w:rPr>
            </w:rPrChange>
          </w:rPr>
          <w:delText xml:space="preserve">) </w:delText>
        </w:r>
      </w:del>
      <w:r w:rsidRPr="00333770">
        <w:rPr>
          <w:rPrChange w:id="70" w:author="Jordan Booth" w:date="2023-11-28T14:39:00Z">
            <w:rPr>
              <w:rFonts w:ascii="Helvetica" w:hAnsi="Helvetica"/>
            </w:rPr>
          </w:rPrChange>
        </w:rPr>
        <w:t xml:space="preserve">days after the move out; provided </w:t>
      </w:r>
      <w:ins w:id="71" w:author="Jordan Booth" w:date="2023-09-19T13:38:00Z">
        <w:r w:rsidR="006B3832" w:rsidRPr="00333770">
          <w:rPr>
            <w:rPrChange w:id="72" w:author="Jordan Booth" w:date="2023-11-28T14:39:00Z">
              <w:rPr>
                <w:i/>
                <w:iCs/>
              </w:rPr>
            </w:rPrChange>
          </w:rPr>
          <w:t>t</w:t>
        </w:r>
      </w:ins>
      <w:del w:id="73" w:author="Jordan Booth" w:date="2023-09-19T13:38:00Z">
        <w:r w:rsidRPr="00333770" w:rsidDel="006B3832">
          <w:rPr>
            <w:rPrChange w:id="74" w:author="Jordan Booth" w:date="2023-11-28T14:39:00Z">
              <w:rPr>
                <w:rFonts w:ascii="Helvetica" w:hAnsi="Helvetica"/>
              </w:rPr>
            </w:rPrChange>
          </w:rPr>
          <w:delText>T</w:delText>
        </w:r>
      </w:del>
      <w:r w:rsidRPr="00333770">
        <w:rPr>
          <w:rPrChange w:id="75" w:author="Jordan Booth" w:date="2023-11-28T14:39:00Z">
            <w:rPr>
              <w:rFonts w:ascii="Helvetica" w:hAnsi="Helvetica"/>
            </w:rPr>
          </w:rPrChange>
        </w:rPr>
        <w:t xml:space="preserve">enant has given the B.H.A. a written statement of the </w:t>
      </w:r>
      <w:ins w:id="76" w:author="Jordan Booth" w:date="2023-09-19T13:38:00Z">
        <w:r w:rsidR="00F42EB8" w:rsidRPr="00333770">
          <w:t>t</w:t>
        </w:r>
      </w:ins>
      <w:del w:id="77" w:author="Jordan Booth" w:date="2023-09-19T13:38:00Z">
        <w:r w:rsidRPr="00333770" w:rsidDel="00F42EB8">
          <w:rPr>
            <w:rPrChange w:id="78" w:author="Jordan Booth" w:date="2023-11-28T14:39:00Z">
              <w:rPr>
                <w:rFonts w:ascii="Helvetica" w:hAnsi="Helvetica"/>
              </w:rPr>
            </w:rPrChange>
          </w:rPr>
          <w:delText>T</w:delText>
        </w:r>
      </w:del>
      <w:r w:rsidRPr="00333770">
        <w:rPr>
          <w:rPrChange w:id="79" w:author="Jordan Booth" w:date="2023-11-28T14:39:00Z">
            <w:rPr>
              <w:rFonts w:ascii="Helvetica" w:hAnsi="Helvetica"/>
            </w:rPr>
          </w:rPrChange>
        </w:rPr>
        <w:t xml:space="preserve">enant’s intent to vacate in accordance with the </w:t>
      </w:r>
      <w:ins w:id="80" w:author="Jordan Booth" w:date="2023-09-19T13:38:00Z">
        <w:r w:rsidR="00F42EB8" w:rsidRPr="00333770">
          <w:t>l</w:t>
        </w:r>
      </w:ins>
      <w:del w:id="81" w:author="Jordan Booth" w:date="2023-09-19T13:38:00Z">
        <w:r w:rsidRPr="00333770" w:rsidDel="00F42EB8">
          <w:rPr>
            <w:rPrChange w:id="82" w:author="Jordan Booth" w:date="2023-11-28T14:39:00Z">
              <w:rPr>
                <w:rFonts w:ascii="Helvetica" w:hAnsi="Helvetica"/>
              </w:rPr>
            </w:rPrChange>
          </w:rPr>
          <w:delText>L</w:delText>
        </w:r>
      </w:del>
      <w:r w:rsidRPr="00333770">
        <w:rPr>
          <w:rPrChange w:id="83" w:author="Jordan Booth" w:date="2023-11-28T14:39:00Z">
            <w:rPr>
              <w:rFonts w:ascii="Helvetica" w:hAnsi="Helvetica"/>
            </w:rPr>
          </w:rPrChange>
        </w:rPr>
        <w:t xml:space="preserve">ease. </w:t>
      </w:r>
    </w:p>
    <w:p w14:paraId="568CA39D" w14:textId="0DEFFEA5" w:rsidR="00E52C1E" w:rsidRPr="00333770" w:rsidRDefault="006C684B" w:rsidP="00F756A2">
      <w:pPr>
        <w:rPr>
          <w:rFonts w:cs="Times"/>
          <w:rPrChange w:id="84" w:author="Jordan Booth" w:date="2023-11-28T14:39:00Z">
            <w:rPr>
              <w:rFonts w:ascii="Helvetica" w:hAnsi="Helvetica" w:cs="Times"/>
            </w:rPr>
          </w:rPrChange>
        </w:rPr>
      </w:pPr>
      <w:ins w:id="85" w:author="Jordan Booth" w:date="2023-09-19T21:37:00Z">
        <w:r w:rsidRPr="00333770">
          <w:t xml:space="preserve">Please note, that </w:t>
        </w:r>
        <w:r w:rsidRPr="00333770">
          <w:rPr>
            <w:i/>
            <w:iCs/>
            <w:rPrChange w:id="86" w:author="Jordan Booth" w:date="2023-11-28T14:40:00Z">
              <w:rPr/>
            </w:rPrChange>
          </w:rPr>
          <w:t>n</w:t>
        </w:r>
      </w:ins>
      <w:del w:id="87" w:author="Jordan Booth" w:date="2023-09-19T21:37:00Z">
        <w:r w:rsidRPr="00333770" w:rsidDel="006C684B">
          <w:rPr>
            <w:i/>
            <w:iCs/>
            <w:rPrChange w:id="88" w:author="Jordan Booth" w:date="2023-11-28T14:40:00Z">
              <w:rPr/>
            </w:rPrChange>
          </w:rPr>
          <w:delText>N</w:delText>
        </w:r>
      </w:del>
      <w:proofErr w:type="gramStart"/>
      <w:r w:rsidRPr="00333770">
        <w:rPr>
          <w:i/>
          <w:iCs/>
          <w:rPrChange w:id="89" w:author="Jordan Booth" w:date="2023-11-28T14:40:00Z">
            <w:rPr/>
          </w:rPrChange>
        </w:rPr>
        <w:t>o refund</w:t>
      </w:r>
      <w:proofErr w:type="gramEnd"/>
      <w:r w:rsidRPr="00333770">
        <w:t xml:space="preserve"> will be made unless the tenant has given </w:t>
      </w:r>
      <w:ins w:id="90" w:author="Jordan Booth" w:date="2023-09-19T21:38:00Z">
        <w:r w:rsidR="00A251E9" w:rsidRPr="00333770">
          <w:t xml:space="preserve">a notice in writing </w:t>
        </w:r>
        <w:r w:rsidR="00A251E9" w:rsidRPr="00333770">
          <w:rPr>
            <w:i/>
            <w:iCs/>
            <w:rPrChange w:id="91" w:author="Jordan Booth" w:date="2023-11-28T14:40:00Z">
              <w:rPr/>
            </w:rPrChange>
          </w:rPr>
          <w:t>15 days prior</w:t>
        </w:r>
        <w:r w:rsidR="00A251E9" w:rsidRPr="00333770">
          <w:t xml:space="preserve"> to vacating. </w:t>
        </w:r>
      </w:ins>
      <w:del w:id="92" w:author="Jordan Booth" w:date="2023-09-19T11:01:00Z">
        <w:r w:rsidR="00E52C1E" w:rsidRPr="00333770" w:rsidDel="002A2C2C">
          <w:rPr>
            <w:rPrChange w:id="93" w:author="Jordan Booth" w:date="2023-11-28T14:39:00Z">
              <w:rPr>
                <w:rFonts w:ascii="Helvetica" w:hAnsi="Helvetica"/>
              </w:rPr>
            </w:rPrChange>
          </w:rPr>
          <w:delText>FIFTEEN (15)</w:delText>
        </w:r>
      </w:del>
      <w:del w:id="94" w:author="Jordan Booth" w:date="2023-09-19T21:38:00Z">
        <w:r w:rsidRPr="00333770" w:rsidDel="00A251E9">
          <w:delText xml:space="preserve"> days notice in writing.</w:delText>
        </w:r>
      </w:del>
      <w:r w:rsidRPr="00333770">
        <w:t xml:space="preserve"> </w:t>
      </w:r>
    </w:p>
    <w:p w14:paraId="6C6DA030" w14:textId="2A0F7C0F" w:rsidR="00E52C1E" w:rsidRPr="00333770" w:rsidRDefault="00580D07">
      <w:pPr>
        <w:pStyle w:val="Heading1"/>
        <w:pPrChange w:id="95" w:author="Jordan Booth" w:date="2023-09-19T10:20:00Z">
          <w:pPr>
            <w:spacing w:line="340" w:lineRule="atLeast"/>
          </w:pPr>
        </w:pPrChange>
      </w:pPr>
      <w:r w:rsidRPr="00333770">
        <w:t>Occupancy</w:t>
      </w:r>
      <w:r w:rsidR="00E52C1E" w:rsidRPr="00333770">
        <w:t xml:space="preserve"> </w:t>
      </w:r>
    </w:p>
    <w:p w14:paraId="44A74FB1" w14:textId="0D8B8529" w:rsidR="00E52C1E" w:rsidRPr="00333770" w:rsidRDefault="00E52C1E" w:rsidP="00F756A2">
      <w:pPr>
        <w:rPr>
          <w:rFonts w:cs="Times"/>
        </w:rPr>
      </w:pPr>
      <w:r w:rsidRPr="00333770">
        <w:t xml:space="preserve">The </w:t>
      </w:r>
      <w:r w:rsidRPr="00E90DDF">
        <w:rPr>
          <w:i/>
          <w:iCs/>
          <w:rPrChange w:id="96" w:author="Jordan Booth" w:date="2023-11-28T14:41:00Z">
            <w:rPr/>
          </w:rPrChange>
        </w:rPr>
        <w:t>only persons</w:t>
      </w:r>
      <w:r w:rsidRPr="00333770">
        <w:t xml:space="preserve"> who may live in your dwelling unit are those listed on your </w:t>
      </w:r>
      <w:ins w:id="97" w:author="Jordan Booth" w:date="2023-09-19T13:39:00Z">
        <w:r w:rsidR="00F42EB8" w:rsidRPr="00333770">
          <w:t>d</w:t>
        </w:r>
      </w:ins>
      <w:del w:id="98" w:author="Jordan Booth" w:date="2023-09-19T13:39:00Z">
        <w:r w:rsidRPr="00333770" w:rsidDel="00F42EB8">
          <w:delText>D</w:delText>
        </w:r>
      </w:del>
      <w:r w:rsidRPr="00333770">
        <w:t xml:space="preserve">welling </w:t>
      </w:r>
      <w:ins w:id="99" w:author="Jordan Booth" w:date="2023-09-19T13:39:00Z">
        <w:r w:rsidR="00F42EB8" w:rsidRPr="00333770">
          <w:t>l</w:t>
        </w:r>
      </w:ins>
      <w:del w:id="100" w:author="Jordan Booth" w:date="2023-09-19T13:39:00Z">
        <w:r w:rsidRPr="00333770" w:rsidDel="00F42EB8">
          <w:delText>L</w:delText>
        </w:r>
      </w:del>
      <w:r w:rsidRPr="00333770">
        <w:t xml:space="preserve">ease. Only one </w:t>
      </w:r>
      <w:commentRangeStart w:id="101"/>
      <w:r w:rsidRPr="00333770">
        <w:t>family</w:t>
      </w:r>
      <w:commentRangeEnd w:id="101"/>
      <w:r w:rsidR="002A2C2C" w:rsidRPr="00333770">
        <w:rPr>
          <w:rStyle w:val="CommentReference"/>
        </w:rPr>
        <w:commentReference w:id="101"/>
      </w:r>
      <w:r w:rsidRPr="00333770">
        <w:t xml:space="preserve"> is allowed in each dwelling unit. </w:t>
      </w:r>
    </w:p>
    <w:p w14:paraId="61A915B0" w14:textId="55A22319" w:rsidR="00E52C1E" w:rsidRPr="00333770" w:rsidRDefault="00580D07">
      <w:pPr>
        <w:pStyle w:val="Heading1"/>
        <w:pPrChange w:id="102" w:author="Jordan Booth" w:date="2023-09-19T10:20:00Z">
          <w:pPr>
            <w:spacing w:line="340" w:lineRule="atLeast"/>
          </w:pPr>
        </w:pPrChange>
      </w:pPr>
      <w:r w:rsidRPr="00333770">
        <w:t xml:space="preserve">Guests </w:t>
      </w:r>
    </w:p>
    <w:p w14:paraId="2EB1D95B" w14:textId="3521A288" w:rsidR="00E52C1E" w:rsidRPr="00333770" w:rsidRDefault="00E52C1E" w:rsidP="00F756A2">
      <w:pPr>
        <w:rPr>
          <w:rFonts w:cs="Times"/>
        </w:rPr>
      </w:pPr>
      <w:r w:rsidRPr="00333770">
        <w:t xml:space="preserve">Friends and relatives are welcome to visit you, however, their stay shall be limited to </w:t>
      </w:r>
      <w:del w:id="103" w:author="Jordan Booth" w:date="2023-09-19T10:56:00Z">
        <w:r w:rsidRPr="00333770" w:rsidDel="003E426B">
          <w:rPr>
            <w:i/>
            <w:iCs/>
            <w:rPrChange w:id="104" w:author="Jordan Booth" w:date="2023-11-28T14:40:00Z">
              <w:rPr/>
            </w:rPrChange>
          </w:rPr>
          <w:delText xml:space="preserve">one (1) </w:delText>
        </w:r>
      </w:del>
      <w:ins w:id="105" w:author="Jordan Booth" w:date="2023-09-19T10:56:00Z">
        <w:r w:rsidR="003E426B" w:rsidRPr="00333770">
          <w:rPr>
            <w:i/>
            <w:iCs/>
            <w:rPrChange w:id="106" w:author="Jordan Booth" w:date="2023-11-28T14:40:00Z">
              <w:rPr/>
            </w:rPrChange>
          </w:rPr>
          <w:t xml:space="preserve">1 </w:t>
        </w:r>
      </w:ins>
      <w:r w:rsidRPr="00333770">
        <w:rPr>
          <w:i/>
          <w:iCs/>
          <w:rPrChange w:id="107" w:author="Jordan Booth" w:date="2023-11-28T14:40:00Z">
            <w:rPr/>
          </w:rPrChange>
        </w:rPr>
        <w:t>week</w:t>
      </w:r>
      <w:r w:rsidRPr="00333770">
        <w:t xml:space="preserve">. If there are extenuating circumstances, please discuss them with the </w:t>
      </w:r>
      <w:r w:rsidR="00ED4870" w:rsidRPr="00333770">
        <w:rPr>
          <w:rPrChange w:id="108" w:author="Jordan Booth" w:date="2023-11-28T14:39:00Z">
            <w:rPr>
              <w:i/>
              <w:iCs/>
            </w:rPr>
          </w:rPrChange>
        </w:rPr>
        <w:t>management office</w:t>
      </w:r>
      <w:r w:rsidRPr="00333770">
        <w:t xml:space="preserve">, so that a decision may be reached. Any person/persons visiting you will be expected to be a </w:t>
      </w:r>
      <w:del w:id="109" w:author="Jordan Booth" w:date="2023-10-04T19:52:00Z">
        <w:r w:rsidRPr="00333770" w:rsidDel="008F3DFB">
          <w:delText>“</w:delText>
        </w:r>
      </w:del>
      <w:r w:rsidR="00F219FB" w:rsidRPr="00333770">
        <w:t>good neighbor</w:t>
      </w:r>
      <w:commentRangeStart w:id="110"/>
      <w:commentRangeEnd w:id="110"/>
      <w:r w:rsidR="00CE563B" w:rsidRPr="00333770">
        <w:rPr>
          <w:rStyle w:val="CommentReference"/>
        </w:rPr>
        <w:commentReference w:id="110"/>
      </w:r>
      <w:del w:id="111" w:author="Jordan Booth" w:date="2023-10-04T19:52:00Z">
        <w:r w:rsidRPr="00333770" w:rsidDel="008F3DFB">
          <w:delText>”</w:delText>
        </w:r>
      </w:del>
      <w:r w:rsidRPr="00333770">
        <w:t xml:space="preserve"> while being a guest in your home. </w:t>
      </w:r>
      <w:r w:rsidRPr="00D82A8C">
        <w:rPr>
          <w:i/>
          <w:iCs/>
          <w:rPrChange w:id="112" w:author="Jordan Booth" w:date="2023-11-28T14:44:00Z">
            <w:rPr/>
          </w:rPrChange>
        </w:rPr>
        <w:t>You</w:t>
      </w:r>
      <w:r w:rsidRPr="00333770">
        <w:t xml:space="preserve"> will be responsible for his/her/their conduct. </w:t>
      </w:r>
    </w:p>
    <w:p w14:paraId="77EC386B" w14:textId="41AB57E5" w:rsidR="00E52C1E" w:rsidRPr="00333770" w:rsidRDefault="00580D07">
      <w:pPr>
        <w:pStyle w:val="Heading1"/>
        <w:pPrChange w:id="113" w:author="Jordan Booth" w:date="2023-09-19T10:20:00Z">
          <w:pPr>
            <w:spacing w:line="340" w:lineRule="atLeast"/>
          </w:pPr>
        </w:pPrChange>
      </w:pPr>
      <w:commentRangeStart w:id="114"/>
      <w:del w:id="115" w:author="Jordan Booth" w:date="2023-09-19T10:53:00Z">
        <w:r w:rsidRPr="00333770" w:rsidDel="002F16AE">
          <w:delText xml:space="preserve">Transfers </w:delText>
        </w:r>
      </w:del>
      <w:ins w:id="116" w:author="Jordan Booth" w:date="2023-09-19T10:53:00Z">
        <w:r w:rsidR="002F16AE" w:rsidRPr="00333770">
          <w:t>Unit Transfers</w:t>
        </w:r>
        <w:commentRangeEnd w:id="114"/>
        <w:r w:rsidR="002F16AE" w:rsidRPr="00333770">
          <w:rPr>
            <w:rStyle w:val="CommentReference"/>
            <w:rFonts w:ascii="Source Sans Pro" w:hAnsi="Source Sans Pro" w:cs="Times New Roman"/>
            <w:rPrChange w:id="117" w:author="Jordan Booth" w:date="2023-11-28T14:39:00Z">
              <w:rPr>
                <w:rStyle w:val="CommentReference"/>
              </w:rPr>
            </w:rPrChange>
          </w:rPr>
          <w:commentReference w:id="114"/>
        </w:r>
      </w:ins>
    </w:p>
    <w:p w14:paraId="3C3D6233" w14:textId="5CF6BE5B" w:rsidR="00E52C1E" w:rsidRPr="00333770" w:rsidRDefault="00E52C1E" w:rsidP="00F756A2">
      <w:pPr>
        <w:rPr>
          <w:ins w:id="118" w:author="Jordan Booth" w:date="2023-09-21T10:13:00Z"/>
        </w:rPr>
      </w:pPr>
      <w:r w:rsidRPr="00333770">
        <w:t xml:space="preserve">No transfers will be made routinely. There are cases which may come to our attention from time to time which will deserve </w:t>
      </w:r>
      <w:commentRangeStart w:id="119"/>
      <w:r w:rsidRPr="00333770">
        <w:t>special consideration</w:t>
      </w:r>
      <w:commentRangeEnd w:id="119"/>
      <w:r w:rsidR="003E426B" w:rsidRPr="00333770">
        <w:rPr>
          <w:rStyle w:val="CommentReference"/>
        </w:rPr>
        <w:commentReference w:id="119"/>
      </w:r>
      <w:r w:rsidRPr="00333770">
        <w:t xml:space="preserve">. Special consideration will </w:t>
      </w:r>
      <w:r w:rsidRPr="00D82A8C">
        <w:rPr>
          <w:i/>
          <w:iCs/>
          <w:rPrChange w:id="120" w:author="Jordan Booth" w:date="2023-11-28T14:44:00Z">
            <w:rPr/>
          </w:rPrChange>
        </w:rPr>
        <w:t>only be applied</w:t>
      </w:r>
      <w:r w:rsidRPr="00333770">
        <w:t xml:space="preserve"> when the situation involving the resident affects a major portion of the </w:t>
      </w:r>
      <w:ins w:id="121" w:author="Jordan Booth" w:date="2023-09-19T21:39:00Z">
        <w:r w:rsidR="00A251E9" w:rsidRPr="00333770">
          <w:t>d</w:t>
        </w:r>
      </w:ins>
      <w:del w:id="122" w:author="Jordan Booth" w:date="2023-09-19T21:39:00Z">
        <w:r w:rsidRPr="00333770" w:rsidDel="00A251E9">
          <w:delText>D</w:delText>
        </w:r>
      </w:del>
      <w:r w:rsidRPr="00333770">
        <w:t xml:space="preserve">evelopment’s population or when it is in the best interest in the opinion of the </w:t>
      </w:r>
      <w:ins w:id="123" w:author="Jordan Booth" w:date="2023-09-19T21:39:00Z">
        <w:r w:rsidR="00422DFC" w:rsidRPr="00333770">
          <w:rPr>
            <w:rPrChange w:id="124" w:author="Jordan Booth" w:date="2023-11-28T14:39:00Z">
              <w:rPr>
                <w:i/>
                <w:iCs/>
              </w:rPr>
            </w:rPrChange>
          </w:rPr>
          <w:t>M</w:t>
        </w:r>
      </w:ins>
      <w:del w:id="125" w:author="Jordan Booth" w:date="2023-09-19T21:39:00Z">
        <w:r w:rsidRPr="00333770" w:rsidDel="00A251E9">
          <w:delText>M</w:delText>
        </w:r>
      </w:del>
      <w:r w:rsidR="00422DFC" w:rsidRPr="00333770">
        <w:rPr>
          <w:rPrChange w:id="126" w:author="Jordan Booth" w:date="2023-11-28T14:39:00Z">
            <w:rPr>
              <w:i/>
              <w:iCs/>
            </w:rPr>
          </w:rPrChange>
        </w:rPr>
        <w:t>anagement</w:t>
      </w:r>
      <w:r w:rsidRPr="00333770">
        <w:t xml:space="preserve">. </w:t>
      </w:r>
    </w:p>
    <w:p w14:paraId="7B7C95BE" w14:textId="77777777" w:rsidR="009A5F84" w:rsidRPr="00333770" w:rsidRDefault="009A5F84" w:rsidP="00F756A2">
      <w:pPr>
        <w:rPr>
          <w:rFonts w:cs="Times"/>
        </w:rPr>
      </w:pPr>
    </w:p>
    <w:p w14:paraId="19ED05C9" w14:textId="5C803E18" w:rsidR="00E52C1E" w:rsidRPr="00333770" w:rsidRDefault="00580D07">
      <w:pPr>
        <w:pStyle w:val="Heading1"/>
        <w:pPrChange w:id="127" w:author="Jordan Booth" w:date="2023-09-19T10:20:00Z">
          <w:pPr>
            <w:spacing w:line="340" w:lineRule="atLeast"/>
          </w:pPr>
        </w:pPrChange>
      </w:pPr>
      <w:r w:rsidRPr="00333770">
        <w:lastRenderedPageBreak/>
        <w:t xml:space="preserve">Annual </w:t>
      </w:r>
      <w:ins w:id="128" w:author="Jordan Booth" w:date="2023-09-19T10:20:00Z">
        <w:r w:rsidRPr="00333770">
          <w:t>R</w:t>
        </w:r>
      </w:ins>
      <w:del w:id="129" w:author="Jordan Booth" w:date="2023-09-19T10:20:00Z">
        <w:r w:rsidRPr="00333770" w:rsidDel="00580D07">
          <w:delText>r</w:delText>
        </w:r>
      </w:del>
      <w:r w:rsidRPr="00333770">
        <w:t>e-</w:t>
      </w:r>
      <w:ins w:id="130" w:author="Jordan Booth" w:date="2023-09-19T21:23:00Z">
        <w:r w:rsidR="00CE563B" w:rsidRPr="00333770">
          <w:t>E</w:t>
        </w:r>
      </w:ins>
      <w:del w:id="131" w:author="Jordan Booth" w:date="2023-09-19T21:23:00Z">
        <w:r w:rsidRPr="00333770" w:rsidDel="00CE563B">
          <w:delText>e</w:delText>
        </w:r>
      </w:del>
      <w:r w:rsidRPr="00333770">
        <w:t xml:space="preserve">xamination </w:t>
      </w:r>
    </w:p>
    <w:p w14:paraId="3503BFE5" w14:textId="1427E34E" w:rsidR="00E52C1E" w:rsidRPr="00333770" w:rsidRDefault="00E52C1E" w:rsidP="00F756A2">
      <w:pPr>
        <w:rPr>
          <w:rFonts w:cs="Times"/>
        </w:rPr>
      </w:pPr>
      <w:r w:rsidRPr="00333770">
        <w:t>You will be asked to fill out a form once a year giving updated information on income and family composition. Your rent will be adjusted according to the findings on the form after verification from employer. Should your income change (increase or</w:t>
      </w:r>
      <w:ins w:id="132" w:author="Jordan Booth" w:date="2023-09-21T10:14:00Z">
        <w:r w:rsidR="00AC2D20" w:rsidRPr="00333770">
          <w:t xml:space="preserve"> </w:t>
        </w:r>
      </w:ins>
      <w:del w:id="133" w:author="Jordan Booth" w:date="2023-09-21T10:14:00Z">
        <w:r w:rsidRPr="00333770" w:rsidDel="00AC2D20">
          <w:delText xml:space="preserve"> </w:delText>
        </w:r>
      </w:del>
      <w:r w:rsidRPr="00333770">
        <w:t xml:space="preserve">decrease) during the year it </w:t>
      </w:r>
      <w:r w:rsidRPr="00E90DDF">
        <w:rPr>
          <w:i/>
          <w:iCs/>
          <w:rPrChange w:id="134" w:author="Jordan Booth" w:date="2023-11-28T14:42:00Z">
            <w:rPr/>
          </w:rPrChange>
        </w:rPr>
        <w:t>must be reported</w:t>
      </w:r>
      <w:r w:rsidRPr="00333770">
        <w:t xml:space="preserve"> to the </w:t>
      </w:r>
      <w:r w:rsidR="00422DFC" w:rsidRPr="00333770">
        <w:rPr>
          <w:rPrChange w:id="135" w:author="Jordan Booth" w:date="2023-11-28T14:39:00Z">
            <w:rPr>
              <w:i/>
              <w:iCs/>
            </w:rPr>
          </w:rPrChange>
        </w:rPr>
        <w:t>Management Office</w:t>
      </w:r>
      <w:r w:rsidR="00422DFC" w:rsidRPr="00333770">
        <w:t xml:space="preserve"> </w:t>
      </w:r>
      <w:r w:rsidRPr="00333770">
        <w:t xml:space="preserve">so that an adjustment can be made after verification. </w:t>
      </w:r>
    </w:p>
    <w:p w14:paraId="6BE57FCB" w14:textId="5435A579" w:rsidR="00E52C1E" w:rsidRPr="00333770" w:rsidRDefault="00580D07">
      <w:pPr>
        <w:pStyle w:val="Heading1"/>
        <w:pPrChange w:id="136" w:author="Jordan Booth" w:date="2023-09-19T10:20:00Z">
          <w:pPr>
            <w:spacing w:line="340" w:lineRule="atLeast"/>
          </w:pPr>
        </w:pPrChange>
      </w:pPr>
      <w:commentRangeStart w:id="137"/>
      <w:r w:rsidRPr="00333770">
        <w:t xml:space="preserve">Special </w:t>
      </w:r>
      <w:ins w:id="138" w:author="Jordan Booth" w:date="2023-09-19T10:45:00Z">
        <w:r w:rsidR="000A7424" w:rsidRPr="00333770">
          <w:t>C</w:t>
        </w:r>
      </w:ins>
      <w:del w:id="139" w:author="Jordan Booth" w:date="2023-09-19T10:45:00Z">
        <w:r w:rsidRPr="00333770" w:rsidDel="000A7424">
          <w:delText>c</w:delText>
        </w:r>
      </w:del>
      <w:r w:rsidRPr="00333770">
        <w:t xml:space="preserve">harges </w:t>
      </w:r>
      <w:commentRangeEnd w:id="137"/>
      <w:r w:rsidR="00BC6C5D" w:rsidRPr="00333770">
        <w:rPr>
          <w:rStyle w:val="CommentReference"/>
          <w:rFonts w:ascii="Source Sans Pro" w:hAnsi="Source Sans Pro" w:cs="Times New Roman"/>
          <w:rPrChange w:id="140" w:author="Jordan Booth" w:date="2023-11-28T14:39:00Z">
            <w:rPr>
              <w:rStyle w:val="CommentReference"/>
            </w:rPr>
          </w:rPrChange>
        </w:rPr>
        <w:commentReference w:id="137"/>
      </w:r>
    </w:p>
    <w:p w14:paraId="5E647326" w14:textId="0AFF67DB" w:rsidR="00E52C1E" w:rsidRPr="00333770" w:rsidRDefault="00E52C1E" w:rsidP="00F756A2">
      <w:pPr>
        <w:rPr>
          <w:rFonts w:cs="Times"/>
        </w:rPr>
      </w:pPr>
      <w:r w:rsidRPr="00333770">
        <w:t xml:space="preserve">The </w:t>
      </w:r>
      <w:del w:id="141" w:author="Jordan Booth" w:date="2023-09-19T13:42:00Z">
        <w:r w:rsidRPr="00333770" w:rsidDel="00D65DED">
          <w:delText xml:space="preserve">BHA </w:delText>
        </w:r>
      </w:del>
      <w:ins w:id="142" w:author="Jordan Booth" w:date="2023-09-19T13:42:00Z">
        <w:r w:rsidR="00D65DED" w:rsidRPr="00333770">
          <w:t xml:space="preserve">B.H.A. </w:t>
        </w:r>
      </w:ins>
      <w:r w:rsidRPr="00333770">
        <w:t xml:space="preserve">makes no charge for repairs or replacements in dwelling units when such services are due to normal wear and tear. </w:t>
      </w:r>
      <w:ins w:id="143" w:author="Jordan Booth" w:date="2023-09-19T21:28:00Z">
        <w:r w:rsidR="00AF2718" w:rsidRPr="00333770">
          <w:t xml:space="preserve">Your monthly rental covers all normal services on your </w:t>
        </w:r>
        <w:r w:rsidR="00AF2718" w:rsidRPr="00333770">
          <w:rPr>
            <w:rPrChange w:id="144" w:author="Jordan Booth" w:date="2023-11-28T14:39:00Z">
              <w:rPr>
                <w:i/>
                <w:iCs/>
              </w:rPr>
            </w:rPrChange>
          </w:rPr>
          <w:t>dwelling unit</w:t>
        </w:r>
        <w:r w:rsidR="00AF2718" w:rsidRPr="00333770">
          <w:t xml:space="preserve">. </w:t>
        </w:r>
      </w:ins>
      <w:r w:rsidRPr="00333770">
        <w:t xml:space="preserve">If, however, there is </w:t>
      </w:r>
      <w:r w:rsidRPr="00E90DDF">
        <w:rPr>
          <w:i/>
          <w:iCs/>
          <w:rPrChange w:id="145" w:author="Jordan Booth" w:date="2023-11-28T14:42:00Z">
            <w:rPr/>
          </w:rPrChange>
        </w:rPr>
        <w:t>evidence of negligence or abuse</w:t>
      </w:r>
      <w:r w:rsidRPr="00333770">
        <w:t xml:space="preserve"> on the part of a resident, a charge is made for repairs and replacements. A schedule of services for which you may be charged is posted in each of the </w:t>
      </w:r>
      <w:r w:rsidR="00422DFC" w:rsidRPr="00333770">
        <w:rPr>
          <w:rPrChange w:id="146" w:author="Jordan Booth" w:date="2023-11-28T14:39:00Z">
            <w:rPr>
              <w:i/>
              <w:iCs/>
            </w:rPr>
          </w:rPrChange>
        </w:rPr>
        <w:t>Management Offices</w:t>
      </w:r>
      <w:r w:rsidRPr="00333770">
        <w:t xml:space="preserve">. All charges are due and payable with rent at the </w:t>
      </w:r>
      <w:ins w:id="147" w:author="Jordan Booth" w:date="2023-09-19T21:25:00Z">
        <w:r w:rsidR="00CF3892" w:rsidRPr="00333770">
          <w:rPr>
            <w:rPrChange w:id="148" w:author="Jordan Booth" w:date="2023-11-28T14:39:00Z">
              <w:rPr>
                <w:i/>
                <w:iCs/>
              </w:rPr>
            </w:rPrChange>
          </w:rPr>
          <w:t>m</w:t>
        </w:r>
      </w:ins>
      <w:del w:id="149" w:author="Jordan Booth" w:date="2023-09-19T21:25:00Z">
        <w:r w:rsidRPr="00333770" w:rsidDel="00CF3892">
          <w:delText>M</w:delText>
        </w:r>
      </w:del>
      <w:r w:rsidRPr="00333770">
        <w:t xml:space="preserve">anagement office only. Employees are not authorized to collect or accept your money for services rendered. </w:t>
      </w:r>
      <w:commentRangeStart w:id="150"/>
      <w:r w:rsidRPr="00333770">
        <w:t xml:space="preserve">Residents will be expected to maintain appliances which they own. This includes services and repairs. Any repair </w:t>
      </w:r>
      <w:proofErr w:type="gramStart"/>
      <w:r w:rsidRPr="00333770">
        <w:t>charge</w:t>
      </w:r>
      <w:proofErr w:type="gramEnd"/>
      <w:r w:rsidRPr="00333770">
        <w:t xml:space="preserve"> up to </w:t>
      </w:r>
      <w:del w:id="151" w:author="Jordan Booth" w:date="2023-09-19T13:43:00Z">
        <w:r w:rsidRPr="00333770" w:rsidDel="004F7099">
          <w:delText>Twenty-Five Dollars (</w:delText>
        </w:r>
      </w:del>
      <w:r w:rsidRPr="00333770">
        <w:t>$25.0</w:t>
      </w:r>
      <w:del w:id="152" w:author="Jordan Booth" w:date="2023-09-19T13:43:00Z">
        <w:r w:rsidRPr="00333770" w:rsidDel="004F7099">
          <w:delText>0</w:delText>
        </w:r>
      </w:del>
      <w:ins w:id="153" w:author="Jordan Booth" w:date="2023-09-19T13:43:00Z">
        <w:r w:rsidR="004F7099" w:rsidRPr="00333770">
          <w:t>0</w:t>
        </w:r>
      </w:ins>
      <w:del w:id="154" w:author="Jordan Booth" w:date="2023-09-19T13:43:00Z">
        <w:r w:rsidRPr="00333770" w:rsidDel="004F7099">
          <w:delText>)</w:delText>
        </w:r>
      </w:del>
      <w:r w:rsidRPr="00333770">
        <w:t xml:space="preserve"> must be paid when rent is due. </w:t>
      </w:r>
      <w:commentRangeEnd w:id="150"/>
      <w:r w:rsidR="0064257A" w:rsidRPr="00333770">
        <w:rPr>
          <w:rStyle w:val="CommentReference"/>
        </w:rPr>
        <w:commentReference w:id="150"/>
      </w:r>
      <w:r w:rsidRPr="00333770">
        <w:t xml:space="preserve">Charges over $25.00 may be paid over </w:t>
      </w:r>
      <w:proofErr w:type="gramStart"/>
      <w:r w:rsidRPr="00333770">
        <w:t>a period of time</w:t>
      </w:r>
      <w:proofErr w:type="gramEnd"/>
      <w:r w:rsidRPr="00333770">
        <w:t xml:space="preserve"> approved by the </w:t>
      </w:r>
      <w:r w:rsidR="00D32F68" w:rsidRPr="00333770">
        <w:rPr>
          <w:rPrChange w:id="155" w:author="Jordan Booth" w:date="2023-11-28T14:39:00Z">
            <w:rPr>
              <w:i/>
              <w:iCs/>
            </w:rPr>
          </w:rPrChange>
        </w:rPr>
        <w:t>management</w:t>
      </w:r>
      <w:r w:rsidRPr="00333770">
        <w:t xml:space="preserve">. </w:t>
      </w:r>
    </w:p>
    <w:p w14:paraId="2D1A99BA" w14:textId="49A97E61" w:rsidR="00D32F68" w:rsidRPr="00333770" w:rsidDel="009A5F84" w:rsidRDefault="00D32F68" w:rsidP="00D32F68">
      <w:pPr>
        <w:rPr>
          <w:del w:id="156" w:author="Jordan Booth" w:date="2023-09-21T10:12:00Z"/>
          <w:moveTo w:id="157" w:author="Jordan Booth" w:date="2023-09-19T21:30:00Z"/>
          <w:rFonts w:cs="Times"/>
        </w:rPr>
      </w:pPr>
      <w:moveToRangeStart w:id="158" w:author="Jordan Booth" w:date="2023-09-19T21:30:00Z" w:name="move146051430"/>
      <w:moveTo w:id="159" w:author="Jordan Booth" w:date="2023-09-19T21:30:00Z">
        <w:del w:id="160" w:author="Jordan Booth" w:date="2023-09-21T10:12:00Z">
          <w:r w:rsidRPr="00333770" w:rsidDel="009A5F84">
            <w:delText xml:space="preserve">For instance, if you wish to install a window air conditioning unit in your dwelling, please talk with your </w:delText>
          </w:r>
          <w:r w:rsidRPr="00333770" w:rsidDel="009A5F84">
            <w:rPr>
              <w:rPrChange w:id="161" w:author="Jordan Booth" w:date="2023-11-28T14:39:00Z">
                <w:rPr>
                  <w:i/>
                  <w:iCs/>
                </w:rPr>
              </w:rPrChange>
            </w:rPr>
            <w:delText>management office</w:delText>
          </w:r>
          <w:r w:rsidRPr="00333770" w:rsidDel="009A5F84">
            <w:delText xml:space="preserve"> </w:delText>
          </w:r>
        </w:del>
        <w:del w:id="162" w:author="Jordan Booth" w:date="2023-09-19T21:35:00Z">
          <w:r w:rsidRPr="00333770" w:rsidDel="00D32F68">
            <w:rPr>
              <w:rFonts w:cs="Times"/>
              <w:rPrChange w:id="163" w:author="Jordan Booth" w:date="2023-11-28T14:39:00Z">
                <w:rPr>
                  <w:rFonts w:cs="Times"/>
                  <w:b/>
                  <w:bCs/>
                </w:rPr>
              </w:rPrChange>
            </w:rPr>
            <w:delText>BEFORE</w:delText>
          </w:r>
        </w:del>
        <w:del w:id="164" w:author="Jordan Booth" w:date="2023-09-21T10:12:00Z">
          <w:r w:rsidRPr="00333770" w:rsidDel="009A5F84">
            <w:rPr>
              <w:rFonts w:cs="Times"/>
              <w:rPrChange w:id="165" w:author="Jordan Booth" w:date="2023-11-28T14:39:00Z">
                <w:rPr>
                  <w:rFonts w:cs="Times"/>
                  <w:b/>
                  <w:bCs/>
                </w:rPr>
              </w:rPrChange>
            </w:rPr>
            <w:delText xml:space="preserve"> </w:delText>
          </w:r>
          <w:r w:rsidRPr="00333770" w:rsidDel="009A5F84">
            <w:delText xml:space="preserve">you purchase the unit. There are certain conditions you should know about before you talk to a dealer. </w:delText>
          </w:r>
        </w:del>
      </w:moveTo>
    </w:p>
    <w:p w14:paraId="708846EA" w14:textId="5CA15808" w:rsidR="00D32F68" w:rsidRPr="00333770" w:rsidDel="009A5F84" w:rsidRDefault="00D32F68" w:rsidP="00D32F68">
      <w:pPr>
        <w:rPr>
          <w:del w:id="166" w:author="Jordan Booth" w:date="2023-09-21T10:12:00Z"/>
          <w:moveTo w:id="167" w:author="Jordan Booth" w:date="2023-09-19T21:30:00Z"/>
          <w:rFonts w:cs="Times"/>
        </w:rPr>
      </w:pPr>
      <w:moveTo w:id="168" w:author="Jordan Booth" w:date="2023-09-19T21:30:00Z">
        <w:del w:id="169" w:author="Jordan Booth" w:date="2023-09-21T10:12:00Z">
          <w:r w:rsidRPr="00333770" w:rsidDel="009A5F84">
            <w:delText xml:space="preserve">There will be an additional deposit for restoring the window when the unit is removed. </w:delText>
          </w:r>
        </w:del>
      </w:moveTo>
    </w:p>
    <w:moveToRangeEnd w:id="158"/>
    <w:p w14:paraId="4EA261EE" w14:textId="05925770" w:rsidR="00E52C1E" w:rsidRPr="00333770" w:rsidDel="00D32F68" w:rsidRDefault="00E52C1E" w:rsidP="00F756A2">
      <w:pPr>
        <w:rPr>
          <w:del w:id="170" w:author="Jordan Booth" w:date="2023-09-19T21:32:00Z"/>
          <w:rFonts w:cs="Times"/>
        </w:rPr>
      </w:pPr>
      <w:commentRangeStart w:id="171"/>
      <w:del w:id="172" w:author="Jordan Booth" w:date="2023-09-19T21:32:00Z">
        <w:r w:rsidRPr="00333770" w:rsidDel="00D32F68">
          <w:delText xml:space="preserve">DEFROSTING REFRIGERATORS: DO NOT USE ICE PICKS, KNIVES OR ANY OTHER SHART OBJECTS to pry ice from the freezer compartment. This will damage the freezer coils. If this occurs as a result of a resident using a sharp object, a minimum of $200.00 will be charged for the repair of the refrigerator. </w:delText>
        </w:r>
      </w:del>
    </w:p>
    <w:p w14:paraId="4693BB3B" w14:textId="6506E469" w:rsidR="00E52C1E" w:rsidRPr="00333770" w:rsidDel="00D32F68" w:rsidRDefault="00E52C1E" w:rsidP="00F756A2">
      <w:pPr>
        <w:rPr>
          <w:del w:id="173" w:author="Jordan Booth" w:date="2023-09-19T21:32:00Z"/>
          <w:rFonts w:cs="Times"/>
        </w:rPr>
      </w:pPr>
      <w:del w:id="174" w:author="Jordan Booth" w:date="2023-09-19T21:32:00Z">
        <w:r w:rsidRPr="00333770" w:rsidDel="00D32F68">
          <w:delText xml:space="preserve">TO DEFROST: TURN OFF </w:delText>
        </w:r>
      </w:del>
      <w:del w:id="175" w:author="Jordan Booth" w:date="2023-09-19T21:28:00Z">
        <w:r w:rsidRPr="00333770" w:rsidDel="00AF2718">
          <w:delText>REFRIGERATOR</w:delText>
        </w:r>
      </w:del>
      <w:del w:id="176" w:author="Jordan Booth" w:date="2023-09-19T21:32:00Z">
        <w:r w:rsidRPr="00333770" w:rsidDel="00D32F68">
          <w:delText xml:space="preserve"> AND OPEN BOTH DOORS. </w:delText>
        </w:r>
        <w:commentRangeEnd w:id="171"/>
        <w:r w:rsidR="00D32F68" w:rsidRPr="00333770" w:rsidDel="00D32F68">
          <w:rPr>
            <w:rStyle w:val="CommentReference"/>
          </w:rPr>
          <w:commentReference w:id="171"/>
        </w:r>
      </w:del>
    </w:p>
    <w:p w14:paraId="2C82A31F" w14:textId="3823546A" w:rsidR="00E52C1E" w:rsidRPr="00333770" w:rsidDel="00BC6C5D" w:rsidRDefault="00E52C1E">
      <w:pPr>
        <w:pStyle w:val="Heading1"/>
        <w:rPr>
          <w:del w:id="177" w:author="Jordan Booth" w:date="2023-09-19T13:44:00Z"/>
        </w:rPr>
        <w:pPrChange w:id="178" w:author="Jordan Booth" w:date="2023-09-19T10:20:00Z">
          <w:pPr>
            <w:spacing w:line="340" w:lineRule="atLeast"/>
          </w:pPr>
        </w:pPrChange>
      </w:pPr>
      <w:del w:id="179" w:author="Jordan Booth" w:date="2023-09-19T13:44:00Z">
        <w:r w:rsidRPr="00333770" w:rsidDel="00BC6C5D">
          <w:delText xml:space="preserve">EXTRA CHARGES </w:delText>
        </w:r>
      </w:del>
    </w:p>
    <w:p w14:paraId="2AB8AA30" w14:textId="241FAC70" w:rsidR="00E52C1E" w:rsidRPr="00333770" w:rsidDel="009A42BA" w:rsidRDefault="00E52C1E" w:rsidP="00F756A2">
      <w:pPr>
        <w:rPr>
          <w:del w:id="180" w:author="Jordan Booth" w:date="2023-09-19T21:29:00Z"/>
          <w:rFonts w:cs="Times"/>
        </w:rPr>
      </w:pPr>
      <w:del w:id="181" w:author="Jordan Booth" w:date="2023-09-19T21:28:00Z">
        <w:r w:rsidRPr="00333770" w:rsidDel="00AF2718">
          <w:delText xml:space="preserve">Your monthly rental covers all normal services on your </w:delText>
        </w:r>
        <w:r w:rsidR="00B35EB3" w:rsidRPr="00333770" w:rsidDel="00AF2718">
          <w:rPr>
            <w:rPrChange w:id="182" w:author="Jordan Booth" w:date="2023-11-28T14:39:00Z">
              <w:rPr>
                <w:i/>
                <w:iCs/>
              </w:rPr>
            </w:rPrChange>
          </w:rPr>
          <w:delText>dwelling unit</w:delText>
        </w:r>
        <w:r w:rsidRPr="00333770" w:rsidDel="00AF2718">
          <w:delText xml:space="preserve">. </w:delText>
        </w:r>
      </w:del>
      <w:del w:id="183" w:author="Jordan Booth" w:date="2023-09-19T21:29:00Z">
        <w:r w:rsidRPr="00333770" w:rsidDel="009A42BA">
          <w:delText xml:space="preserve">If, however, you require extra services, your rent account will be charged for the services. </w:delText>
        </w:r>
      </w:del>
    </w:p>
    <w:p w14:paraId="0965C9AF" w14:textId="0A320C92" w:rsidR="00E52C1E" w:rsidRPr="00333770" w:rsidDel="00D32F68" w:rsidRDefault="00E52C1E" w:rsidP="00F756A2">
      <w:pPr>
        <w:rPr>
          <w:moveFrom w:id="184" w:author="Jordan Booth" w:date="2023-09-19T21:30:00Z"/>
          <w:rFonts w:cs="Times"/>
        </w:rPr>
      </w:pPr>
      <w:moveFromRangeStart w:id="185" w:author="Jordan Booth" w:date="2023-09-19T21:30:00Z" w:name="move146051430"/>
      <w:moveFrom w:id="186" w:author="Jordan Booth" w:date="2023-09-19T21:30:00Z">
        <w:r w:rsidRPr="00333770" w:rsidDel="00D32F68">
          <w:t xml:space="preserve">For instance, if you wish to install a window air conditioning unit in your dwelling, please talk with your Management Office </w:t>
        </w:r>
        <w:r w:rsidRPr="00333770" w:rsidDel="00D32F68">
          <w:rPr>
            <w:rFonts w:cs="Times"/>
            <w:b/>
            <w:bCs/>
          </w:rPr>
          <w:t xml:space="preserve">BEFORE </w:t>
        </w:r>
        <w:r w:rsidRPr="00333770" w:rsidDel="00D32F68">
          <w:t xml:space="preserve">you purchase the unit. There are certain conditions you should know about before you talk to a dealer. </w:t>
        </w:r>
      </w:moveFrom>
    </w:p>
    <w:p w14:paraId="20F6F4AD" w14:textId="7EA222B6" w:rsidR="00E52C1E" w:rsidRPr="00333770" w:rsidDel="00D32F68" w:rsidRDefault="00E52C1E" w:rsidP="00F756A2">
      <w:pPr>
        <w:rPr>
          <w:moveFrom w:id="187" w:author="Jordan Booth" w:date="2023-09-19T21:30:00Z"/>
          <w:rFonts w:cs="Times"/>
        </w:rPr>
      </w:pPr>
      <w:moveFrom w:id="188" w:author="Jordan Booth" w:date="2023-09-19T21:30:00Z">
        <w:r w:rsidRPr="00333770" w:rsidDel="00D32F68">
          <w:t xml:space="preserve">There will be an additional deposit for restoring the window when the unit is removed. </w:t>
        </w:r>
      </w:moveFrom>
    </w:p>
    <w:moveFromRangeEnd w:id="185"/>
    <w:p w14:paraId="3D1549DE" w14:textId="4C42C31E" w:rsidR="00E52C1E" w:rsidRPr="00333770" w:rsidRDefault="00580D07">
      <w:pPr>
        <w:pStyle w:val="Heading1"/>
        <w:pPrChange w:id="189" w:author="Jordan Booth" w:date="2023-09-19T10:20:00Z">
          <w:pPr>
            <w:spacing w:line="340" w:lineRule="atLeast"/>
          </w:pPr>
        </w:pPrChange>
      </w:pPr>
      <w:r w:rsidRPr="00333770">
        <w:t xml:space="preserve">Personal Property </w:t>
      </w:r>
    </w:p>
    <w:p w14:paraId="6E041C30" w14:textId="2FB76693" w:rsidR="005D372A" w:rsidRPr="00333770" w:rsidRDefault="00E52C1E" w:rsidP="00F756A2">
      <w:r w:rsidRPr="00E90DDF">
        <w:rPr>
          <w:i/>
          <w:iCs/>
          <w:rPrChange w:id="190" w:author="Jordan Booth" w:date="2023-11-28T14:42:00Z">
            <w:rPr/>
          </w:rPrChange>
        </w:rPr>
        <w:t>You are responsible</w:t>
      </w:r>
      <w:r w:rsidRPr="00333770">
        <w:t xml:space="preserve"> for your personal property. The B.H.A., its agents, and its employees cannot assume responsibility for loss of, or damage to property belonging to residents or members of </w:t>
      </w:r>
      <w:proofErr w:type="gramStart"/>
      <w:r w:rsidRPr="00333770">
        <w:t>resident’s</w:t>
      </w:r>
      <w:proofErr w:type="gramEnd"/>
      <w:r w:rsidRPr="00333770">
        <w:t xml:space="preserve"> families. If you move and after you have returned your keys, we will assume no responsibility for any personal property left in the dwelling unit. Rent will be charged until </w:t>
      </w:r>
      <w:proofErr w:type="gramStart"/>
      <w:r w:rsidRPr="00333770">
        <w:t>keys</w:t>
      </w:r>
      <w:proofErr w:type="gramEnd"/>
      <w:r w:rsidRPr="00333770">
        <w:t xml:space="preserve"> are returned to the Management Office. If you should move, any personal property (furniture, appliances, etc.) left by you for more than </w:t>
      </w:r>
      <w:ins w:id="191" w:author="Jordan Booth" w:date="2023-09-19T21:24:00Z">
        <w:r w:rsidR="00CE563B" w:rsidRPr="00333770">
          <w:t xml:space="preserve">10 </w:t>
        </w:r>
      </w:ins>
      <w:del w:id="192" w:author="Jordan Booth" w:date="2023-09-19T21:24:00Z">
        <w:r w:rsidRPr="00333770" w:rsidDel="00CE563B">
          <w:delText xml:space="preserve">ten (10) </w:delText>
        </w:r>
      </w:del>
      <w:r w:rsidRPr="00333770">
        <w:t>days will be disposed of by the B</w:t>
      </w:r>
      <w:ins w:id="193" w:author="Jordan Booth" w:date="2023-09-19T21:24:00Z">
        <w:r w:rsidR="00CE563B" w:rsidRPr="00333770">
          <w:t>.H.A.</w:t>
        </w:r>
      </w:ins>
      <w:del w:id="194" w:author="Jordan Booth" w:date="2023-09-19T21:24:00Z">
        <w:r w:rsidRPr="00333770" w:rsidDel="00CE563B">
          <w:delText>HA</w:delText>
        </w:r>
      </w:del>
      <w:r w:rsidRPr="00333770">
        <w:t xml:space="preserve">. </w:t>
      </w:r>
    </w:p>
    <w:p w14:paraId="6F810BF7" w14:textId="77777777" w:rsidR="00D32F68" w:rsidRPr="00333770" w:rsidRDefault="00D32F68">
      <w:pPr>
        <w:pStyle w:val="Heading1"/>
        <w:rPr>
          <w:ins w:id="195" w:author="Jordan Booth" w:date="2023-09-19T21:32:00Z"/>
        </w:rPr>
        <w:pPrChange w:id="196" w:author="Jordan Booth" w:date="2023-09-19T21:32:00Z">
          <w:pPr/>
        </w:pPrChange>
      </w:pPr>
      <w:ins w:id="197" w:author="Jordan Booth" w:date="2023-09-19T21:32:00Z">
        <w:r w:rsidRPr="00333770">
          <w:t xml:space="preserve">Resident Maintenance Responsibilities </w:t>
        </w:r>
      </w:ins>
    </w:p>
    <w:p w14:paraId="3B131051" w14:textId="0420C47C" w:rsidR="00D32F68" w:rsidRPr="00333770" w:rsidRDefault="00D32F68">
      <w:pPr>
        <w:pStyle w:val="ListParagraph"/>
        <w:numPr>
          <w:ilvl w:val="0"/>
          <w:numId w:val="1"/>
        </w:numPr>
        <w:rPr>
          <w:ins w:id="198" w:author="Jordan Booth" w:date="2023-09-19T21:32:00Z"/>
          <w:rFonts w:cs="Times"/>
        </w:rPr>
        <w:pPrChange w:id="199" w:author="Jordan Booth" w:date="2023-09-21T10:13:00Z">
          <w:pPr/>
        </w:pPrChange>
      </w:pPr>
      <w:commentRangeStart w:id="200"/>
      <w:ins w:id="201" w:author="Jordan Booth" w:date="2023-09-19T21:32:00Z">
        <w:r w:rsidRPr="00333770">
          <w:t>When def</w:t>
        </w:r>
      </w:ins>
      <w:ins w:id="202" w:author="Jordan Booth" w:date="2023-09-19T21:33:00Z">
        <w:r w:rsidRPr="00333770">
          <w:t>ro</w:t>
        </w:r>
      </w:ins>
      <w:commentRangeEnd w:id="200"/>
      <w:ins w:id="203" w:author="Jordan Booth" w:date="2023-09-19T21:34:00Z">
        <w:r w:rsidRPr="00333770">
          <w:rPr>
            <w:rStyle w:val="CommentReference"/>
          </w:rPr>
          <w:commentReference w:id="200"/>
        </w:r>
      </w:ins>
      <w:ins w:id="204" w:author="Jordan Booth" w:date="2023-09-19T21:33:00Z">
        <w:r w:rsidRPr="00333770">
          <w:t xml:space="preserve">sting refrigerators, please </w:t>
        </w:r>
        <w:r w:rsidRPr="00E90DDF">
          <w:rPr>
            <w:i/>
            <w:iCs/>
            <w:rPrChange w:id="205" w:author="Jordan Booth" w:date="2023-11-28T14:42:00Z">
              <w:rPr/>
            </w:rPrChange>
          </w:rPr>
          <w:t>do not</w:t>
        </w:r>
        <w:r w:rsidRPr="00333770">
          <w:t xml:space="preserve"> use ice picks, knives, or any other sharp objects to pry ice from the freezer compartment. T</w:t>
        </w:r>
      </w:ins>
      <w:ins w:id="206" w:author="Jordan Booth" w:date="2023-09-19T21:32:00Z">
        <w:r w:rsidRPr="00333770">
          <w:t xml:space="preserve">his will damage the freezer coils. </w:t>
        </w:r>
        <w:proofErr w:type="gramStart"/>
        <w:r w:rsidRPr="00333770">
          <w:t>if</w:t>
        </w:r>
        <w:proofErr w:type="gramEnd"/>
        <w:r w:rsidRPr="00333770">
          <w:t xml:space="preserve"> this occurs </w:t>
        </w:r>
        <w:proofErr w:type="gramStart"/>
        <w:r w:rsidRPr="00333770">
          <w:t>as a result of</w:t>
        </w:r>
        <w:proofErr w:type="gramEnd"/>
        <w:r w:rsidRPr="00333770">
          <w:t xml:space="preserve"> a resident using a sharp object, a minimum of $200.00 will be charged for the repair of the refrigerator.</w:t>
        </w:r>
      </w:ins>
      <w:ins w:id="207" w:author="Jordan Booth" w:date="2023-09-19T21:33:00Z">
        <w:r w:rsidRPr="00333770">
          <w:t xml:space="preserve"> Instead, </w:t>
        </w:r>
        <w:r w:rsidRPr="00333770">
          <w:lastRenderedPageBreak/>
          <w:t>please defrost the unit by turning the refri</w:t>
        </w:r>
      </w:ins>
      <w:ins w:id="208" w:author="Jordan Booth" w:date="2023-09-19T21:34:00Z">
        <w:r w:rsidRPr="00333770">
          <w:t xml:space="preserve">gerator off and opening both doors. This will allow the ice to melt and be removed easily. </w:t>
        </w:r>
      </w:ins>
      <w:ins w:id="209" w:author="Jordan Booth" w:date="2023-09-19T21:32:00Z">
        <w:r w:rsidRPr="00333770">
          <w:t xml:space="preserve"> </w:t>
        </w:r>
      </w:ins>
    </w:p>
    <w:p w14:paraId="424E55F7" w14:textId="44F40C0E" w:rsidR="009A5F84" w:rsidRPr="00333770" w:rsidRDefault="009A5F84">
      <w:pPr>
        <w:pStyle w:val="ListParagraph"/>
        <w:numPr>
          <w:ilvl w:val="0"/>
          <w:numId w:val="1"/>
        </w:numPr>
        <w:rPr>
          <w:ins w:id="210" w:author="Jordan Booth" w:date="2023-09-21T10:12:00Z"/>
          <w:rFonts w:cs="Times"/>
        </w:rPr>
        <w:pPrChange w:id="211" w:author="Jordan Booth" w:date="2023-09-21T10:13:00Z">
          <w:pPr/>
        </w:pPrChange>
      </w:pPr>
      <w:ins w:id="212" w:author="Jordan Booth" w:date="2023-09-21T10:12:00Z">
        <w:r w:rsidRPr="00333770">
          <w:t xml:space="preserve">If you wish to install a window air conditioning unit in your dwelling, </w:t>
        </w:r>
        <w:r w:rsidRPr="00E90DDF">
          <w:rPr>
            <w:i/>
            <w:iCs/>
            <w:rPrChange w:id="213" w:author="Jordan Booth" w:date="2023-11-28T14:43:00Z">
              <w:rPr/>
            </w:rPrChange>
          </w:rPr>
          <w:t>please</w:t>
        </w:r>
        <w:r w:rsidRPr="00333770">
          <w:t xml:space="preserve"> talk with your </w:t>
        </w:r>
        <w:r w:rsidR="00422DFC" w:rsidRPr="00333770">
          <w:rPr>
            <w:rPrChange w:id="214" w:author="Jordan Booth" w:date="2023-11-28T14:39:00Z">
              <w:rPr>
                <w:i/>
                <w:iCs/>
              </w:rPr>
            </w:rPrChange>
          </w:rPr>
          <w:t>Management Office</w:t>
        </w:r>
        <w:r w:rsidR="00422DFC" w:rsidRPr="00333770">
          <w:t xml:space="preserve"> </w:t>
        </w:r>
        <w:del w:id="215" w:author="Jordan Booth" w:date="2023-09-19T21:35:00Z">
          <w:r w:rsidRPr="00333770" w:rsidDel="00D32F68">
            <w:rPr>
              <w:rFonts w:cs="Times"/>
              <w:rPrChange w:id="216" w:author="Jordan Booth" w:date="2023-11-28T14:39:00Z">
                <w:rPr>
                  <w:rFonts w:cs="Times"/>
                  <w:b/>
                  <w:bCs/>
                </w:rPr>
              </w:rPrChange>
            </w:rPr>
            <w:delText>BEFORE</w:delText>
          </w:r>
        </w:del>
        <w:r w:rsidRPr="00333770">
          <w:rPr>
            <w:rFonts w:cs="Times"/>
            <w:rPrChange w:id="217" w:author="Jordan Booth" w:date="2023-11-28T14:39:00Z">
              <w:rPr>
                <w:rFonts w:cs="Times"/>
                <w:b/>
                <w:bCs/>
              </w:rPr>
            </w:rPrChange>
          </w:rPr>
          <w:t xml:space="preserve">before </w:t>
        </w:r>
        <w:r w:rsidRPr="00333770">
          <w:t xml:space="preserve">you purchase the unit. There are certain conditions you should know about before you talk to a dealer. There will be an additional deposit for restoring the window when the unit is removed. </w:t>
        </w:r>
      </w:ins>
    </w:p>
    <w:p w14:paraId="784014F3" w14:textId="6565D44E" w:rsidR="00E52C1E" w:rsidRPr="00333770" w:rsidDel="00D32F68" w:rsidRDefault="00E52C1E">
      <w:pPr>
        <w:pStyle w:val="Heading1"/>
        <w:rPr>
          <w:del w:id="218" w:author="Jordan Booth" w:date="2023-09-19T21:32:00Z"/>
        </w:rPr>
        <w:pPrChange w:id="219" w:author="Jordan Booth" w:date="2023-09-19T21:32:00Z">
          <w:pPr/>
        </w:pPrChange>
      </w:pPr>
    </w:p>
    <w:p w14:paraId="317236FD" w14:textId="77777777" w:rsidR="008E0516" w:rsidRPr="00333770" w:rsidRDefault="008E0516">
      <w:pPr>
        <w:pStyle w:val="Heading1"/>
        <w:pPrChange w:id="220" w:author="Jordan Booth" w:date="2023-09-19T21:32:00Z">
          <w:pPr/>
        </w:pPrChange>
      </w:pPr>
    </w:p>
    <w:sectPr w:rsidR="008E0516" w:rsidRPr="00333770" w:rsidSect="00B6024B">
      <w:headerReference w:type="default" r:id="rId12"/>
      <w:footerReference w:type="default" r:id="rId13"/>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Jordan Booth" w:date="2023-09-19T11:07:00Z" w:initials="JB">
    <w:p w14:paraId="4AC6898A" w14:textId="77777777" w:rsidR="00015AA0" w:rsidRDefault="00015AA0" w:rsidP="006E2E72">
      <w:pPr>
        <w:pStyle w:val="CommentText"/>
      </w:pPr>
      <w:r>
        <w:rPr>
          <w:rStyle w:val="CommentReference"/>
        </w:rPr>
        <w:annotationRef/>
      </w:r>
      <w:r>
        <w:t>There are a lot of terms in here that relate to legal definitions, and I understand why you would want to differentiate them from average text. However that really isn't the best for readability. In this example I'll give them visual importance by changing them to italics. Let me know if this works for you.</w:t>
      </w:r>
    </w:p>
  </w:comment>
  <w:comment w:id="29" w:author="Jordan Booth" w:date="2023-09-19T11:09:00Z" w:initials="JB">
    <w:p w14:paraId="6DF64C73" w14:textId="77777777" w:rsidR="00015AA0" w:rsidRDefault="00015AA0" w:rsidP="008762A9">
      <w:pPr>
        <w:pStyle w:val="CommentText"/>
      </w:pPr>
      <w:r>
        <w:rPr>
          <w:rStyle w:val="CommentReference"/>
        </w:rPr>
        <w:annotationRef/>
      </w:r>
      <w:r>
        <w:t xml:space="preserve">Bigtown Housing Authority? Or is Housing Authority a position I'm not familiar with? I'm going to assume it's the first and change it accordingly. </w:t>
      </w:r>
    </w:p>
  </w:comment>
  <w:comment w:id="101" w:author="Jordan Booth" w:date="2023-09-19T11:01:00Z" w:initials="JB">
    <w:p w14:paraId="00A989DF" w14:textId="6EAEA937" w:rsidR="002A2C2C" w:rsidRDefault="002A2C2C" w:rsidP="009C0835">
      <w:pPr>
        <w:pStyle w:val="CommentText"/>
      </w:pPr>
      <w:r>
        <w:rPr>
          <w:rStyle w:val="CommentReference"/>
        </w:rPr>
        <w:annotationRef/>
      </w:r>
      <w:r>
        <w:t xml:space="preserve">What exactly is the B.H.A. definition of family? It's common for multiple unrelated people to live in the same apartment unit, and the prior statement makes it clear only people on the lease can stay. I would either define this or change it to a more specific or neutral term. </w:t>
      </w:r>
    </w:p>
  </w:comment>
  <w:comment w:id="110" w:author="Jordan Booth" w:date="2023-09-19T21:23:00Z" w:initials="JB">
    <w:p w14:paraId="09CF6BD2" w14:textId="77777777" w:rsidR="00CE563B" w:rsidRDefault="00CE563B" w:rsidP="00246A20">
      <w:pPr>
        <w:pStyle w:val="CommentText"/>
      </w:pPr>
      <w:r>
        <w:rPr>
          <w:rStyle w:val="CommentReference"/>
        </w:rPr>
        <w:annotationRef/>
      </w:r>
      <w:r>
        <w:t xml:space="preserve">I would change this because I think this would garner more of a negative response from tenants. As well, are you implying by this statement that the guest should simply act accordingly or they should follow the conduct policy of the residency? If so, I would change this to reflect that. </w:t>
      </w:r>
    </w:p>
  </w:comment>
  <w:comment w:id="114" w:author="Jordan Booth" w:date="2023-09-19T10:53:00Z" w:initials="JB">
    <w:p w14:paraId="543C0CB4" w14:textId="00A6C388" w:rsidR="002F16AE" w:rsidRDefault="002F16AE" w:rsidP="007D41B1">
      <w:pPr>
        <w:pStyle w:val="CommentText"/>
      </w:pPr>
      <w:r>
        <w:rPr>
          <w:rStyle w:val="CommentReference"/>
        </w:rPr>
        <w:annotationRef/>
      </w:r>
      <w:r>
        <w:t>"Transfers" was unclear. I read the section twice before I understood it meant switching apartment units.</w:t>
      </w:r>
    </w:p>
  </w:comment>
  <w:comment w:id="119" w:author="Jordan Booth" w:date="2023-09-19T10:55:00Z" w:initials="JB">
    <w:p w14:paraId="358B1A42" w14:textId="77777777" w:rsidR="003E426B" w:rsidRDefault="003E426B" w:rsidP="00E926D9">
      <w:pPr>
        <w:pStyle w:val="CommentText"/>
      </w:pPr>
      <w:r>
        <w:rPr>
          <w:rStyle w:val="CommentReference"/>
        </w:rPr>
        <w:annotationRef/>
      </w:r>
      <w:r>
        <w:t>What exactly does this entail? By not providing guidelines or specific ways of determining this consideration, it sounds potentially discriminatory. As well, what does it mean that a transfer can only occur if it affects a major portion of the population? I think there needs to be more clarification here.</w:t>
      </w:r>
    </w:p>
  </w:comment>
  <w:comment w:id="137" w:author="Jordan Booth" w:date="2023-09-19T13:45:00Z" w:initials="JB">
    <w:p w14:paraId="50161760" w14:textId="77777777" w:rsidR="00BC6C5D" w:rsidRDefault="00BC6C5D" w:rsidP="00AA30F1">
      <w:pPr>
        <w:pStyle w:val="CommentText"/>
      </w:pPr>
      <w:r>
        <w:rPr>
          <w:rStyle w:val="CommentReference"/>
        </w:rPr>
        <w:annotationRef/>
      </w:r>
      <w:r>
        <w:t xml:space="preserve">I'm combining the Special and Extra Charges sections because they address similar issues. Separating them gives a confusing understanding of the subject matter. </w:t>
      </w:r>
    </w:p>
  </w:comment>
  <w:comment w:id="150" w:author="Jordan Booth" w:date="2023-09-19T21:27:00Z" w:initials="JB">
    <w:p w14:paraId="614D6A4A" w14:textId="77777777" w:rsidR="0064257A" w:rsidRDefault="0064257A" w:rsidP="0040306F">
      <w:pPr>
        <w:pStyle w:val="CommentText"/>
      </w:pPr>
      <w:r>
        <w:rPr>
          <w:rStyle w:val="CommentReference"/>
        </w:rPr>
        <w:annotationRef/>
      </w:r>
      <w:r>
        <w:t>Resident's are expected to maintain appliances they own, but the residency repairs them? What are you meaning to imply with this process? A resident's personal property isn't B.H.A. property, so why is it in the jurisdiction of the B.H.A. to upkeep their appliances?</w:t>
      </w:r>
    </w:p>
  </w:comment>
  <w:comment w:id="171" w:author="Jordan Booth" w:date="2023-09-19T21:31:00Z" w:initials="JB">
    <w:p w14:paraId="3FF65046" w14:textId="77777777" w:rsidR="00D32F68" w:rsidRDefault="00D32F68" w:rsidP="003747E9">
      <w:pPr>
        <w:pStyle w:val="CommentText"/>
      </w:pPr>
      <w:r>
        <w:rPr>
          <w:rStyle w:val="CommentReference"/>
        </w:rPr>
        <w:annotationRef/>
      </w:r>
      <w:r>
        <w:t xml:space="preserve">I would recommend creating an entirely different section for information such as this. I'm not sure if any other warnings are dispersed throughout the complete handbook, but having these all in one place under a section titled "Resident Maintenance Responsibilities" or something similar would be best. </w:t>
      </w:r>
    </w:p>
  </w:comment>
  <w:comment w:id="200" w:author="Jordan Booth" w:date="2023-09-19T21:34:00Z" w:initials="JB">
    <w:p w14:paraId="0B950FE7" w14:textId="77777777" w:rsidR="00D32F68" w:rsidRDefault="00D32F68" w:rsidP="004D318F">
      <w:pPr>
        <w:pStyle w:val="CommentText"/>
      </w:pPr>
      <w:r>
        <w:rPr>
          <w:rStyle w:val="CommentReference"/>
        </w:rPr>
        <w:annotationRef/>
      </w:r>
      <w:r>
        <w:t xml:space="preserve">I would recommend creating an entirely different section for information such as this. I'm not sure if any other warnings are dispersed throughout the complete handbook, but having these all in one place under a section titled "Resident Maintenance Responsibilities" or something similar would be best.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C6898A" w15:done="0"/>
  <w15:commentEx w15:paraId="6DF64C73" w15:done="0"/>
  <w15:commentEx w15:paraId="00A989DF" w15:done="0"/>
  <w15:commentEx w15:paraId="09CF6BD2" w15:done="0"/>
  <w15:commentEx w15:paraId="543C0CB4" w15:done="0"/>
  <w15:commentEx w15:paraId="358B1A42" w15:done="0"/>
  <w15:commentEx w15:paraId="50161760" w15:done="0"/>
  <w15:commentEx w15:paraId="614D6A4A" w15:done="0"/>
  <w15:commentEx w15:paraId="3FF65046" w15:done="0"/>
  <w15:commentEx w15:paraId="0B95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0EB478" w16cex:dateUtc="2023-09-19T16:07:00Z"/>
  <w16cex:commentExtensible w16cex:durableId="63AE9671" w16cex:dateUtc="2023-09-19T16:09:00Z"/>
  <w16cex:commentExtensible w16cex:durableId="2D1F6818" w16cex:dateUtc="2023-09-19T16:01:00Z"/>
  <w16cex:commentExtensible w16cex:durableId="73B1D126" w16cex:dateUtc="2023-09-20T02:23:00Z"/>
  <w16cex:commentExtensible w16cex:durableId="72E7627B" w16cex:dateUtc="2023-09-19T15:53:00Z"/>
  <w16cex:commentExtensible w16cex:durableId="26039D54" w16cex:dateUtc="2023-09-19T15:55:00Z"/>
  <w16cex:commentExtensible w16cex:durableId="550E3DE0" w16cex:dateUtc="2023-09-19T18:45:00Z"/>
  <w16cex:commentExtensible w16cex:durableId="711772AE" w16cex:dateUtc="2023-09-20T02:27:00Z"/>
  <w16cex:commentExtensible w16cex:durableId="3A17744F" w16cex:dateUtc="2023-09-20T02:31:00Z"/>
  <w16cex:commentExtensible w16cex:durableId="795E0C0C" w16cex:dateUtc="2023-09-20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C6898A" w16cid:durableId="2E0EB478"/>
  <w16cid:commentId w16cid:paraId="6DF64C73" w16cid:durableId="63AE9671"/>
  <w16cid:commentId w16cid:paraId="00A989DF" w16cid:durableId="2D1F6818"/>
  <w16cid:commentId w16cid:paraId="09CF6BD2" w16cid:durableId="73B1D126"/>
  <w16cid:commentId w16cid:paraId="543C0CB4" w16cid:durableId="72E7627B"/>
  <w16cid:commentId w16cid:paraId="358B1A42" w16cid:durableId="26039D54"/>
  <w16cid:commentId w16cid:paraId="50161760" w16cid:durableId="550E3DE0"/>
  <w16cid:commentId w16cid:paraId="614D6A4A" w16cid:durableId="711772AE"/>
  <w16cid:commentId w16cid:paraId="3FF65046" w16cid:durableId="3A17744F"/>
  <w16cid:commentId w16cid:paraId="0B950FE7" w16cid:durableId="795E0C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3994" w14:textId="77777777" w:rsidR="001F1598" w:rsidRDefault="001F1598" w:rsidP="00F756A2">
      <w:r>
        <w:separator/>
      </w:r>
    </w:p>
  </w:endnote>
  <w:endnote w:type="continuationSeparator" w:id="0">
    <w:p w14:paraId="755D7F4B" w14:textId="77777777" w:rsidR="001F1598" w:rsidRDefault="001F1598" w:rsidP="00F7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EE12" w14:textId="450BFEDE" w:rsidR="00BE579A" w:rsidRDefault="00BE579A">
    <w:pPr>
      <w:pStyle w:val="Footer"/>
      <w:rPr>
        <w:ins w:id="225" w:author="Jordan Booth" w:date="2023-09-07T15:06:00Z"/>
      </w:rPr>
      <w:pPrChange w:id="226" w:author="Jordan Booth" w:date="2023-09-19T10:18:00Z">
        <w:pPr>
          <w:pStyle w:val="Footer"/>
          <w:jc w:val="right"/>
        </w:pPr>
      </w:pPrChange>
    </w:pPr>
  </w:p>
  <w:p w14:paraId="4D70984D" w14:textId="67AA6C34" w:rsidR="008E0516" w:rsidRPr="00B819F0" w:rsidRDefault="008E0516" w:rsidP="00F75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E0B3" w14:textId="77777777" w:rsidR="001F1598" w:rsidRDefault="001F1598" w:rsidP="00F756A2">
      <w:r>
        <w:separator/>
      </w:r>
    </w:p>
  </w:footnote>
  <w:footnote w:type="continuationSeparator" w:id="0">
    <w:p w14:paraId="1F6F3B43" w14:textId="77777777" w:rsidR="001F1598" w:rsidRDefault="001F1598" w:rsidP="00F75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21" w:author="Jordan Booth" w:date="2023-09-19T10:19:00Z"/>
  <w:sdt>
    <w:sdtPr>
      <w:id w:val="-67805648"/>
      <w:docPartObj>
        <w:docPartGallery w:val="Page Numbers (Top of Page)"/>
        <w:docPartUnique/>
      </w:docPartObj>
    </w:sdtPr>
    <w:sdtEndPr>
      <w:rPr>
        <w:noProof/>
      </w:rPr>
    </w:sdtEndPr>
    <w:sdtContent>
      <w:customXmlInsRangeEnd w:id="221"/>
      <w:p w14:paraId="7F24BB05" w14:textId="6DFF80C1" w:rsidR="00F756A2" w:rsidRDefault="00F756A2">
        <w:pPr>
          <w:pStyle w:val="Header"/>
          <w:jc w:val="right"/>
          <w:rPr>
            <w:ins w:id="222" w:author="Jordan Booth" w:date="2023-09-19T10:19:00Z"/>
          </w:rPr>
        </w:pPr>
        <w:ins w:id="223" w:author="Jordan Booth" w:date="2023-09-19T10:19:00Z">
          <w:r>
            <w:fldChar w:fldCharType="begin"/>
          </w:r>
          <w:r>
            <w:instrText xml:space="preserve"> PAGE   \* MERGEFORMAT </w:instrText>
          </w:r>
          <w:r>
            <w:fldChar w:fldCharType="separate"/>
          </w:r>
          <w:r>
            <w:rPr>
              <w:noProof/>
            </w:rPr>
            <w:t>2</w:t>
          </w:r>
          <w:r>
            <w:rPr>
              <w:noProof/>
            </w:rPr>
            <w:fldChar w:fldCharType="end"/>
          </w:r>
        </w:ins>
      </w:p>
      <w:customXmlInsRangeStart w:id="224" w:author="Jordan Booth" w:date="2023-09-19T10:19:00Z"/>
    </w:sdtContent>
  </w:sdt>
  <w:customXmlInsRangeEnd w:id="224"/>
  <w:p w14:paraId="1FDC0047" w14:textId="77777777" w:rsidR="00F756A2" w:rsidRDefault="00F7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D460B"/>
    <w:multiLevelType w:val="hybridMultilevel"/>
    <w:tmpl w:val="7A72DC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411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rdan Booth">
    <w15:presenceInfo w15:providerId="Windows Live" w15:userId="bef8fca145becf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1E"/>
    <w:rsid w:val="00015AA0"/>
    <w:rsid w:val="000A7424"/>
    <w:rsid w:val="00124E15"/>
    <w:rsid w:val="001F1598"/>
    <w:rsid w:val="00201066"/>
    <w:rsid w:val="00291B86"/>
    <w:rsid w:val="002A2C2C"/>
    <w:rsid w:val="002F16AE"/>
    <w:rsid w:val="00333770"/>
    <w:rsid w:val="003E426B"/>
    <w:rsid w:val="00422DFC"/>
    <w:rsid w:val="00492269"/>
    <w:rsid w:val="004F7099"/>
    <w:rsid w:val="00561F38"/>
    <w:rsid w:val="00580D07"/>
    <w:rsid w:val="005D372A"/>
    <w:rsid w:val="0064257A"/>
    <w:rsid w:val="006B3832"/>
    <w:rsid w:val="006C684B"/>
    <w:rsid w:val="0072171A"/>
    <w:rsid w:val="007E7880"/>
    <w:rsid w:val="008E0516"/>
    <w:rsid w:val="008F3DFB"/>
    <w:rsid w:val="009A42BA"/>
    <w:rsid w:val="009A5F84"/>
    <w:rsid w:val="00A251E9"/>
    <w:rsid w:val="00AC2D20"/>
    <w:rsid w:val="00AF2718"/>
    <w:rsid w:val="00B35EB3"/>
    <w:rsid w:val="00BC6C5D"/>
    <w:rsid w:val="00BE579A"/>
    <w:rsid w:val="00BE67B0"/>
    <w:rsid w:val="00C746B3"/>
    <w:rsid w:val="00CE563B"/>
    <w:rsid w:val="00CF3892"/>
    <w:rsid w:val="00CF5BF5"/>
    <w:rsid w:val="00D32F68"/>
    <w:rsid w:val="00D65DED"/>
    <w:rsid w:val="00D82A8C"/>
    <w:rsid w:val="00E368E0"/>
    <w:rsid w:val="00E52C1E"/>
    <w:rsid w:val="00E90DDF"/>
    <w:rsid w:val="00ED4870"/>
    <w:rsid w:val="00F219FB"/>
    <w:rsid w:val="00F42EB8"/>
    <w:rsid w:val="00F75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66898"/>
  <w15:chartTrackingRefBased/>
  <w15:docId w15:val="{132C928D-1188-4C4C-B8F4-AEFB2C7A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6A2"/>
    <w:pPr>
      <w:widowControl w:val="0"/>
      <w:autoSpaceDE w:val="0"/>
      <w:autoSpaceDN w:val="0"/>
      <w:adjustRightInd w:val="0"/>
      <w:spacing w:after="240" w:line="320" w:lineRule="atLeast"/>
    </w:pPr>
    <w:rPr>
      <w:rFonts w:ascii="Source Sans Pro" w:hAnsi="Source Sans Pro" w:cs="Times New Roman"/>
      <w:color w:val="000000"/>
      <w:sz w:val="26"/>
      <w:szCs w:val="26"/>
    </w:rPr>
  </w:style>
  <w:style w:type="paragraph" w:styleId="Heading1">
    <w:name w:val="heading 1"/>
    <w:basedOn w:val="Normal"/>
    <w:next w:val="Normal"/>
    <w:link w:val="Heading1Char"/>
    <w:uiPriority w:val="9"/>
    <w:qFormat/>
    <w:rsid w:val="00580D07"/>
    <w:pPr>
      <w:outlineLvl w:val="0"/>
    </w:pPr>
    <w:rPr>
      <w:rFonts w:ascii="Helvetica" w:hAnsi="Helvetica" w:cs="Helvetic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2C1E"/>
    <w:pPr>
      <w:tabs>
        <w:tab w:val="center" w:pos="4680"/>
        <w:tab w:val="right" w:pos="9360"/>
      </w:tabs>
    </w:pPr>
  </w:style>
  <w:style w:type="character" w:customStyle="1" w:styleId="FooterChar">
    <w:name w:val="Footer Char"/>
    <w:basedOn w:val="DefaultParagraphFont"/>
    <w:link w:val="Footer"/>
    <w:uiPriority w:val="99"/>
    <w:rsid w:val="00E52C1E"/>
  </w:style>
  <w:style w:type="paragraph" w:styleId="Revision">
    <w:name w:val="Revision"/>
    <w:hidden/>
    <w:uiPriority w:val="99"/>
    <w:semiHidden/>
    <w:rsid w:val="00BE579A"/>
  </w:style>
  <w:style w:type="paragraph" w:styleId="Header">
    <w:name w:val="header"/>
    <w:basedOn w:val="Normal"/>
    <w:link w:val="HeaderChar"/>
    <w:uiPriority w:val="99"/>
    <w:unhideWhenUsed/>
    <w:rsid w:val="00BE579A"/>
    <w:pPr>
      <w:tabs>
        <w:tab w:val="center" w:pos="4680"/>
        <w:tab w:val="right" w:pos="9360"/>
      </w:tabs>
    </w:pPr>
  </w:style>
  <w:style w:type="character" w:customStyle="1" w:styleId="HeaderChar">
    <w:name w:val="Header Char"/>
    <w:basedOn w:val="DefaultParagraphFont"/>
    <w:link w:val="Header"/>
    <w:uiPriority w:val="99"/>
    <w:rsid w:val="00BE579A"/>
  </w:style>
  <w:style w:type="character" w:customStyle="1" w:styleId="Heading1Char">
    <w:name w:val="Heading 1 Char"/>
    <w:basedOn w:val="DefaultParagraphFont"/>
    <w:link w:val="Heading1"/>
    <w:uiPriority w:val="9"/>
    <w:rsid w:val="00580D07"/>
    <w:rPr>
      <w:rFonts w:ascii="Helvetica" w:hAnsi="Helvetica" w:cs="Helvetica"/>
      <w:color w:val="000000"/>
      <w:sz w:val="36"/>
      <w:szCs w:val="36"/>
    </w:rPr>
  </w:style>
  <w:style w:type="character" w:styleId="CommentReference">
    <w:name w:val="annotation reference"/>
    <w:basedOn w:val="DefaultParagraphFont"/>
    <w:uiPriority w:val="99"/>
    <w:semiHidden/>
    <w:unhideWhenUsed/>
    <w:rsid w:val="002F16AE"/>
    <w:rPr>
      <w:sz w:val="16"/>
      <w:szCs w:val="16"/>
    </w:rPr>
  </w:style>
  <w:style w:type="paragraph" w:styleId="CommentText">
    <w:name w:val="annotation text"/>
    <w:basedOn w:val="Normal"/>
    <w:link w:val="CommentTextChar"/>
    <w:uiPriority w:val="99"/>
    <w:unhideWhenUsed/>
    <w:rsid w:val="002F16AE"/>
    <w:pPr>
      <w:spacing w:line="240" w:lineRule="auto"/>
    </w:pPr>
    <w:rPr>
      <w:sz w:val="20"/>
      <w:szCs w:val="20"/>
    </w:rPr>
  </w:style>
  <w:style w:type="character" w:customStyle="1" w:styleId="CommentTextChar">
    <w:name w:val="Comment Text Char"/>
    <w:basedOn w:val="DefaultParagraphFont"/>
    <w:link w:val="CommentText"/>
    <w:uiPriority w:val="99"/>
    <w:rsid w:val="002F16AE"/>
    <w:rPr>
      <w:rFonts w:ascii="Source Sans Pro" w:hAnsi="Source Sans Pro"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F16AE"/>
    <w:rPr>
      <w:b/>
      <w:bCs/>
    </w:rPr>
  </w:style>
  <w:style w:type="character" w:customStyle="1" w:styleId="CommentSubjectChar">
    <w:name w:val="Comment Subject Char"/>
    <w:basedOn w:val="CommentTextChar"/>
    <w:link w:val="CommentSubject"/>
    <w:uiPriority w:val="99"/>
    <w:semiHidden/>
    <w:rsid w:val="002F16AE"/>
    <w:rPr>
      <w:rFonts w:ascii="Source Sans Pro" w:hAnsi="Source Sans Pro" w:cs="Times New Roman"/>
      <w:b/>
      <w:bCs/>
      <w:color w:val="000000"/>
      <w:sz w:val="20"/>
      <w:szCs w:val="20"/>
    </w:rPr>
  </w:style>
  <w:style w:type="character" w:customStyle="1" w:styleId="cf01">
    <w:name w:val="cf01"/>
    <w:basedOn w:val="DefaultParagraphFont"/>
    <w:rsid w:val="00D32F68"/>
    <w:rPr>
      <w:rFonts w:ascii="Segoe UI" w:hAnsi="Segoe UI" w:cs="Segoe UI" w:hint="default"/>
      <w:sz w:val="18"/>
      <w:szCs w:val="18"/>
    </w:rPr>
  </w:style>
  <w:style w:type="paragraph" w:styleId="ListParagraph">
    <w:name w:val="List Paragraph"/>
    <w:basedOn w:val="Normal"/>
    <w:uiPriority w:val="34"/>
    <w:qFormat/>
    <w:rsid w:val="009A5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5F4F-BF0C-42DA-A78E-CD7114F4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 Amy</dc:creator>
  <cp:keywords/>
  <dc:description/>
  <cp:lastModifiedBy>Jordan Booth</cp:lastModifiedBy>
  <cp:revision>39</cp:revision>
  <dcterms:created xsi:type="dcterms:W3CDTF">2020-09-11T19:40:00Z</dcterms:created>
  <dcterms:modified xsi:type="dcterms:W3CDTF">2023-11-28T20:44:00Z</dcterms:modified>
</cp:coreProperties>
</file>